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4A167B">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5176B24E" w:rsidR="0077430A" w:rsidRPr="00DB0F79" w:rsidRDefault="0077430A" w:rsidP="00617DA3">
            <w:pPr>
              <w:spacing w:before="120" w:after="120"/>
              <w:jc w:val="center"/>
              <w:rPr>
                <w:sz w:val="26"/>
                <w:szCs w:val="26"/>
              </w:rPr>
            </w:pPr>
            <w:r w:rsidRPr="00DB0F79">
              <w:rPr>
                <w:sz w:val="26"/>
                <w:szCs w:val="26"/>
              </w:rPr>
              <w:t xml:space="preserve">TP. Hồ Chí Minh, ngày </w:t>
            </w:r>
            <w:r w:rsidR="004676A9">
              <w:rPr>
                <w:color w:val="FF0000"/>
                <w:sz w:val="26"/>
                <w:szCs w:val="26"/>
              </w:rPr>
              <w:t>31</w:t>
            </w:r>
            <w:r w:rsidRPr="000C07D2">
              <w:rPr>
                <w:color w:val="FF0000"/>
                <w:sz w:val="26"/>
                <w:szCs w:val="26"/>
              </w:rPr>
              <w:t xml:space="preserve"> </w:t>
            </w:r>
            <w:r w:rsidRPr="00DB0F79">
              <w:rPr>
                <w:sz w:val="26"/>
                <w:szCs w:val="26"/>
              </w:rPr>
              <w:t xml:space="preserve">tháng </w:t>
            </w:r>
            <w:r w:rsidR="00617DA3">
              <w:rPr>
                <w:color w:val="FF0000"/>
                <w:sz w:val="26"/>
                <w:szCs w:val="26"/>
              </w:rPr>
              <w:t>07</w:t>
            </w:r>
            <w:r w:rsidRPr="000C07D2">
              <w:rPr>
                <w:color w:val="FF0000"/>
                <w:sz w:val="26"/>
                <w:szCs w:val="26"/>
              </w:rPr>
              <w:t xml:space="preserve"> </w:t>
            </w:r>
            <w:r w:rsidRPr="00DB0F79">
              <w:rPr>
                <w:sz w:val="26"/>
                <w:szCs w:val="26"/>
              </w:rPr>
              <w:t xml:space="preserve">năm </w:t>
            </w:r>
            <w:r w:rsidR="00617DA3">
              <w:rPr>
                <w:color w:val="FF0000"/>
                <w:sz w:val="26"/>
                <w:szCs w:val="26"/>
              </w:rPr>
              <w:t>2021</w:t>
            </w:r>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20EB602E" w:rsidR="00337875" w:rsidRPr="00DB0F79" w:rsidRDefault="008A64B3" w:rsidP="00845F61">
            <w:pPr>
              <w:spacing w:before="120" w:after="120"/>
              <w:jc w:val="center"/>
              <w:rPr>
                <w:b/>
                <w:bCs/>
                <w:sz w:val="26"/>
                <w:szCs w:val="26"/>
              </w:rPr>
            </w:pPr>
            <w:r w:rsidRPr="007236A4">
              <w:rPr>
                <w:b/>
                <w:bCs/>
                <w:color w:val="FF0000"/>
                <w:sz w:val="26"/>
                <w:szCs w:val="26"/>
              </w:rPr>
              <w:t>TỔ CHUYÊN MÔN</w:t>
            </w:r>
            <w:r w:rsidRPr="00DB0F79">
              <w:rPr>
                <w:b/>
                <w:bCs/>
                <w:sz w:val="26"/>
                <w:szCs w:val="26"/>
              </w:rPr>
              <w:t xml:space="preserve">: </w:t>
            </w:r>
            <w:r w:rsidR="00617DA3">
              <w:rPr>
                <w:b/>
                <w:bCs/>
                <w:sz w:val="26"/>
                <w:szCs w:val="26"/>
              </w:rPr>
              <w:t>Sinh H</w:t>
            </w:r>
            <w:r w:rsidR="00617DA3" w:rsidRPr="00617DA3">
              <w:rPr>
                <w:b/>
                <w:bCs/>
                <w:sz w:val="26"/>
                <w:szCs w:val="26"/>
              </w:rPr>
              <w:t>ọc</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473FDD">
              <w:rPr>
                <w:b/>
                <w:bCs/>
                <w:sz w:val="26"/>
                <w:szCs w:val="26"/>
              </w:rPr>
              <w:t>12 KHXH</w:t>
            </w:r>
          </w:p>
        </w:tc>
      </w:tr>
      <w:tr w:rsidR="00DB0F79" w:rsidRPr="00B4572B" w14:paraId="37681C23" w14:textId="77777777" w:rsidTr="00011CFC">
        <w:tc>
          <w:tcPr>
            <w:tcW w:w="5000" w:type="pct"/>
            <w:gridSpan w:val="2"/>
            <w:vAlign w:val="center"/>
          </w:tcPr>
          <w:p w14:paraId="1A9A958E" w14:textId="12E85912" w:rsidR="00337875" w:rsidRPr="00B4572B" w:rsidRDefault="005272FD" w:rsidP="00845F61">
            <w:pPr>
              <w:spacing w:before="120" w:after="120"/>
              <w:jc w:val="center"/>
              <w:rPr>
                <w:b/>
                <w:bCs/>
                <w:sz w:val="26"/>
                <w:szCs w:val="26"/>
              </w:rPr>
            </w:pPr>
            <w:r w:rsidRPr="007773FF">
              <w:rPr>
                <w:b/>
                <w:bCs/>
                <w:color w:val="FF0000"/>
                <w:sz w:val="26"/>
                <w:szCs w:val="26"/>
              </w:rPr>
              <w:t>NĂM HỌC</w:t>
            </w:r>
            <w:r w:rsidR="00617DA3">
              <w:rPr>
                <w:b/>
                <w:bCs/>
                <w:sz w:val="26"/>
                <w:szCs w:val="26"/>
              </w:rPr>
              <w:t xml:space="preserve">: </w:t>
            </w:r>
            <w:r w:rsidR="009A237A">
              <w:rPr>
                <w:b/>
                <w:bCs/>
                <w:sz w:val="26"/>
                <w:szCs w:val="26"/>
              </w:rPr>
              <w:t>2021 – 2022</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3E0C828E" w:rsidR="009E02C4" w:rsidRDefault="004A167B" w:rsidP="00F14168">
            <w:pPr>
              <w:spacing w:before="120" w:after="120"/>
              <w:jc w:val="center"/>
              <w:rPr>
                <w:sz w:val="26"/>
                <w:szCs w:val="26"/>
              </w:rPr>
            </w:pPr>
            <w:r>
              <w:rPr>
                <w:sz w:val="26"/>
                <w:szCs w:val="26"/>
              </w:rPr>
              <w:t>4</w:t>
            </w:r>
          </w:p>
        </w:tc>
        <w:tc>
          <w:tcPr>
            <w:tcW w:w="2620" w:type="dxa"/>
            <w:vAlign w:val="center"/>
          </w:tcPr>
          <w:p w14:paraId="53A4B231" w14:textId="59BB8B23" w:rsidR="009E02C4" w:rsidRDefault="004A167B" w:rsidP="00F14168">
            <w:pPr>
              <w:spacing w:before="120" w:after="120"/>
              <w:jc w:val="center"/>
              <w:rPr>
                <w:sz w:val="26"/>
                <w:szCs w:val="26"/>
              </w:rPr>
            </w:pPr>
            <w:r>
              <w:rPr>
                <w:sz w:val="26"/>
                <w:szCs w:val="26"/>
              </w:rPr>
              <w:t>166</w:t>
            </w:r>
          </w:p>
        </w:tc>
        <w:tc>
          <w:tcPr>
            <w:tcW w:w="3969" w:type="dxa"/>
            <w:vAlign w:val="center"/>
          </w:tcPr>
          <w:p w14:paraId="7054E0F5" w14:textId="77777777" w:rsidR="009E02C4" w:rsidRDefault="009E02C4" w:rsidP="00F14168">
            <w:pPr>
              <w:spacing w:before="120" w:after="120"/>
              <w:jc w:val="center"/>
              <w:rPr>
                <w:sz w:val="26"/>
                <w:szCs w:val="26"/>
              </w:rPr>
            </w:pPr>
          </w:p>
        </w:tc>
        <w:tc>
          <w:tcPr>
            <w:tcW w:w="5352" w:type="dxa"/>
            <w:vAlign w:val="center"/>
          </w:tcPr>
          <w:p w14:paraId="03470B12" w14:textId="77777777" w:rsidR="009E02C4" w:rsidRDefault="009E02C4" w:rsidP="00F14168">
            <w:pPr>
              <w:spacing w:before="120" w:after="120"/>
              <w:jc w:val="center"/>
              <w:rPr>
                <w:sz w:val="26"/>
                <w:szCs w:val="26"/>
              </w:rPr>
            </w:pPr>
          </w:p>
        </w:tc>
      </w:tr>
    </w:tbl>
    <w:p w14:paraId="3ED85C89" w14:textId="6C7D97AA" w:rsidR="008A1DD9" w:rsidRPr="00DB0F79" w:rsidRDefault="001E21ED" w:rsidP="00845F61">
      <w:pPr>
        <w:pStyle w:val="ListParagraph"/>
        <w:numPr>
          <w:ilvl w:val="0"/>
          <w:numId w:val="2"/>
        </w:numPr>
        <w:spacing w:after="120"/>
        <w:contextualSpacing w:val="0"/>
        <w:jc w:val="both"/>
        <w:rPr>
          <w:b/>
          <w:bCs/>
          <w:sz w:val="26"/>
          <w:szCs w:val="26"/>
        </w:rPr>
      </w:pPr>
      <w:r>
        <w:rPr>
          <w:b/>
          <w:bCs/>
          <w:sz w:val="26"/>
          <w:szCs w:val="26"/>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39DB83A1" w14:textId="77777777" w:rsidR="00864EB1" w:rsidRDefault="00864EB1" w:rsidP="00844B66">
            <w:pPr>
              <w:spacing w:before="120" w:after="120"/>
              <w:jc w:val="center"/>
              <w:rPr>
                <w:sz w:val="26"/>
                <w:szCs w:val="26"/>
              </w:rPr>
            </w:pPr>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77777777" w:rsidR="00864EB1" w:rsidRDefault="00864EB1" w:rsidP="00844B66">
            <w:pPr>
              <w:spacing w:before="120" w:after="120"/>
              <w:jc w:val="center"/>
              <w:rPr>
                <w:sz w:val="26"/>
                <w:szCs w:val="26"/>
              </w:rPr>
            </w:pPr>
          </w:p>
        </w:tc>
        <w:tc>
          <w:tcPr>
            <w:tcW w:w="1618" w:type="dxa"/>
            <w:vAlign w:val="center"/>
          </w:tcPr>
          <w:p w14:paraId="77E7910F" w14:textId="77777777" w:rsidR="00864EB1" w:rsidRDefault="00864EB1" w:rsidP="00844B66">
            <w:pPr>
              <w:spacing w:before="120" w:after="120"/>
              <w:jc w:val="center"/>
              <w:rPr>
                <w:sz w:val="26"/>
                <w:szCs w:val="26"/>
              </w:rPr>
            </w:pPr>
          </w:p>
        </w:tc>
        <w:tc>
          <w:tcPr>
            <w:tcW w:w="1618" w:type="dxa"/>
            <w:vAlign w:val="center"/>
          </w:tcPr>
          <w:p w14:paraId="09B4E3AA" w14:textId="77777777" w:rsidR="00864EB1" w:rsidRDefault="00864EB1" w:rsidP="00844B66">
            <w:pPr>
              <w:spacing w:before="120" w:after="120"/>
              <w:jc w:val="center"/>
              <w:rPr>
                <w:sz w:val="26"/>
                <w:szCs w:val="26"/>
              </w:rPr>
            </w:pPr>
          </w:p>
        </w:tc>
        <w:tc>
          <w:tcPr>
            <w:tcW w:w="1618" w:type="dxa"/>
            <w:vAlign w:val="center"/>
          </w:tcPr>
          <w:p w14:paraId="7B8EA3EE" w14:textId="77777777" w:rsidR="00864EB1" w:rsidRDefault="00864EB1" w:rsidP="00844B66">
            <w:pPr>
              <w:spacing w:before="120" w:after="120"/>
              <w:jc w:val="center"/>
              <w:rPr>
                <w:sz w:val="26"/>
                <w:szCs w:val="26"/>
              </w:rPr>
            </w:pP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77777777" w:rsidR="00864EB1" w:rsidRDefault="00864EB1" w:rsidP="00844B66">
            <w:pPr>
              <w:spacing w:before="120" w:after="120"/>
              <w:jc w:val="center"/>
              <w:rPr>
                <w:sz w:val="26"/>
                <w:szCs w:val="26"/>
              </w:rPr>
            </w:pPr>
          </w:p>
        </w:tc>
      </w:tr>
    </w:tbl>
    <w:p w14:paraId="0E01B908" w14:textId="00B37818" w:rsidR="00F134FA" w:rsidRPr="00DB0F79" w:rsidRDefault="00065396" w:rsidP="00F134FA">
      <w:pPr>
        <w:pStyle w:val="ListParagraph"/>
        <w:numPr>
          <w:ilvl w:val="0"/>
          <w:numId w:val="2"/>
        </w:numPr>
        <w:spacing w:after="120"/>
        <w:contextualSpacing w:val="0"/>
        <w:jc w:val="both"/>
        <w:rPr>
          <w:b/>
          <w:bCs/>
          <w:sz w:val="26"/>
          <w:szCs w:val="26"/>
        </w:rPr>
      </w:pPr>
      <w:r>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EE640A">
      <w:pPr>
        <w:spacing w:after="120"/>
        <w:ind w:left="1080"/>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020A4A" w14:paraId="06A3E507" w14:textId="77777777" w:rsidTr="004703E0">
        <w:trPr>
          <w:tblHeader/>
        </w:trPr>
        <w:tc>
          <w:tcPr>
            <w:tcW w:w="704" w:type="dxa"/>
            <w:vAlign w:val="center"/>
          </w:tcPr>
          <w:p w14:paraId="1D5216CD" w14:textId="767098B7" w:rsidR="000E3BC7" w:rsidRPr="00020A4A" w:rsidRDefault="00355EF1" w:rsidP="000E3BC7">
            <w:pPr>
              <w:spacing w:before="120" w:after="120"/>
              <w:jc w:val="center"/>
              <w:rPr>
                <w:b/>
                <w:bCs/>
                <w:sz w:val="26"/>
                <w:szCs w:val="26"/>
              </w:rPr>
            </w:pPr>
            <w:r w:rsidRPr="00020A4A">
              <w:rPr>
                <w:b/>
                <w:bCs/>
                <w:sz w:val="26"/>
                <w:szCs w:val="26"/>
              </w:rPr>
              <w:lastRenderedPageBreak/>
              <w:t>TT</w:t>
            </w:r>
          </w:p>
        </w:tc>
        <w:tc>
          <w:tcPr>
            <w:tcW w:w="5103" w:type="dxa"/>
            <w:vAlign w:val="center"/>
          </w:tcPr>
          <w:p w14:paraId="71416659" w14:textId="3050F9B1" w:rsidR="000E3BC7" w:rsidRPr="00020A4A" w:rsidRDefault="005246C0" w:rsidP="0017649F">
            <w:pPr>
              <w:spacing w:before="120" w:after="120"/>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4536" w:type="dxa"/>
            <w:vAlign w:val="center"/>
          </w:tcPr>
          <w:p w14:paraId="75006727" w14:textId="2129978E" w:rsidR="000E3BC7" w:rsidRPr="00020A4A" w:rsidRDefault="00847E1B" w:rsidP="000E3BC7">
            <w:pPr>
              <w:spacing w:before="120" w:after="120"/>
              <w:jc w:val="center"/>
              <w:rPr>
                <w:b/>
                <w:bCs/>
                <w:sz w:val="26"/>
                <w:szCs w:val="26"/>
              </w:rPr>
            </w:pPr>
            <w:r>
              <w:rPr>
                <w:b/>
                <w:bCs/>
                <w:sz w:val="26"/>
                <w:szCs w:val="26"/>
              </w:rPr>
              <w:t>Thiết bị dạy học</w:t>
            </w:r>
          </w:p>
        </w:tc>
        <w:tc>
          <w:tcPr>
            <w:tcW w:w="1701" w:type="dxa"/>
            <w:vAlign w:val="center"/>
          </w:tcPr>
          <w:p w14:paraId="2B824911" w14:textId="20E66772" w:rsidR="000E3BC7" w:rsidRPr="00020A4A" w:rsidRDefault="00662637" w:rsidP="000E3BC7">
            <w:pPr>
              <w:spacing w:before="120" w:after="120"/>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0E3BC7">
            <w:pPr>
              <w:spacing w:before="120" w:after="120"/>
              <w:jc w:val="center"/>
              <w:rPr>
                <w:b/>
                <w:bCs/>
                <w:sz w:val="26"/>
                <w:szCs w:val="26"/>
              </w:rPr>
            </w:pPr>
            <w:r>
              <w:rPr>
                <w:b/>
                <w:bCs/>
                <w:sz w:val="26"/>
                <w:szCs w:val="26"/>
              </w:rPr>
              <w:t>Ghi chú / Đánh giá</w:t>
            </w:r>
          </w:p>
        </w:tc>
      </w:tr>
      <w:tr w:rsidR="000E3BC7" w14:paraId="277A30BB" w14:textId="77777777" w:rsidTr="004703E0">
        <w:tc>
          <w:tcPr>
            <w:tcW w:w="704" w:type="dxa"/>
            <w:vAlign w:val="center"/>
          </w:tcPr>
          <w:p w14:paraId="5895FDC1" w14:textId="7B646E99" w:rsidR="000E3BC7" w:rsidRDefault="00355EF1" w:rsidP="000E3BC7">
            <w:pPr>
              <w:spacing w:before="120" w:after="120"/>
              <w:jc w:val="center"/>
              <w:rPr>
                <w:sz w:val="26"/>
                <w:szCs w:val="26"/>
              </w:rPr>
            </w:pPr>
            <w:r>
              <w:rPr>
                <w:sz w:val="26"/>
                <w:szCs w:val="26"/>
              </w:rPr>
              <w:t>01</w:t>
            </w:r>
          </w:p>
        </w:tc>
        <w:tc>
          <w:tcPr>
            <w:tcW w:w="5103" w:type="dxa"/>
            <w:vAlign w:val="center"/>
          </w:tcPr>
          <w:p w14:paraId="0D34C882" w14:textId="74814096" w:rsidR="000E3BC7" w:rsidRDefault="006728F8" w:rsidP="006728F8">
            <w:pPr>
              <w:spacing w:before="120" w:after="120"/>
              <w:rPr>
                <w:sz w:val="26"/>
                <w:szCs w:val="26"/>
              </w:rPr>
            </w:pPr>
            <w:r>
              <w:rPr>
                <w:sz w:val="26"/>
                <w:szCs w:val="26"/>
              </w:rPr>
              <w:t>C</w:t>
            </w:r>
            <w:r w:rsidRPr="006728F8">
              <w:rPr>
                <w:sz w:val="26"/>
                <w:szCs w:val="26"/>
              </w:rPr>
              <w:t>ơ</w:t>
            </w:r>
            <w:r>
              <w:rPr>
                <w:sz w:val="26"/>
                <w:szCs w:val="26"/>
              </w:rPr>
              <w:t xml:space="preserve"> ch</w:t>
            </w:r>
            <w:r w:rsidRPr="006728F8">
              <w:rPr>
                <w:sz w:val="26"/>
                <w:szCs w:val="26"/>
              </w:rPr>
              <w:t>ế</w:t>
            </w:r>
            <w:r>
              <w:rPr>
                <w:sz w:val="26"/>
                <w:szCs w:val="26"/>
              </w:rPr>
              <w:t xml:space="preserve"> di truy</w:t>
            </w:r>
            <w:r w:rsidRPr="006728F8">
              <w:rPr>
                <w:sz w:val="26"/>
                <w:szCs w:val="26"/>
              </w:rPr>
              <w:t>ề</w:t>
            </w:r>
            <w:r>
              <w:rPr>
                <w:sz w:val="26"/>
                <w:szCs w:val="26"/>
              </w:rPr>
              <w:t>n c</w:t>
            </w:r>
            <w:r w:rsidRPr="006728F8">
              <w:rPr>
                <w:sz w:val="26"/>
                <w:szCs w:val="26"/>
              </w:rPr>
              <w:t>ấp</w:t>
            </w:r>
            <w:r>
              <w:rPr>
                <w:sz w:val="26"/>
                <w:szCs w:val="26"/>
              </w:rPr>
              <w:t xml:space="preserve"> </w:t>
            </w:r>
            <w:r w:rsidRPr="006728F8">
              <w:rPr>
                <w:sz w:val="26"/>
                <w:szCs w:val="26"/>
              </w:rPr>
              <w:t>độ</w:t>
            </w:r>
            <w:r>
              <w:rPr>
                <w:sz w:val="26"/>
                <w:szCs w:val="26"/>
              </w:rPr>
              <w:t xml:space="preserve"> ph</w:t>
            </w:r>
            <w:r w:rsidRPr="006728F8">
              <w:rPr>
                <w:sz w:val="26"/>
                <w:szCs w:val="26"/>
              </w:rPr>
              <w:t>â</w:t>
            </w:r>
            <w:r>
              <w:rPr>
                <w:sz w:val="26"/>
                <w:szCs w:val="26"/>
              </w:rPr>
              <w:t>n t</w:t>
            </w:r>
            <w:r w:rsidRPr="006728F8">
              <w:rPr>
                <w:sz w:val="26"/>
                <w:szCs w:val="26"/>
              </w:rPr>
              <w:t>ử</w:t>
            </w:r>
          </w:p>
        </w:tc>
        <w:tc>
          <w:tcPr>
            <w:tcW w:w="4536" w:type="dxa"/>
            <w:vAlign w:val="center"/>
          </w:tcPr>
          <w:p w14:paraId="3CFCCC36" w14:textId="48821B4F" w:rsidR="000E3BC7" w:rsidRDefault="006728F8" w:rsidP="007B1E49">
            <w:pPr>
              <w:spacing w:before="120" w:after="120"/>
              <w:jc w:val="center"/>
              <w:rPr>
                <w:sz w:val="26"/>
                <w:szCs w:val="26"/>
              </w:rPr>
            </w:pPr>
            <w:r>
              <w:rPr>
                <w:sz w:val="26"/>
                <w:szCs w:val="26"/>
              </w:rPr>
              <w:t xml:space="preserve">Tranh </w:t>
            </w:r>
            <w:r w:rsidRPr="006728F8">
              <w:rPr>
                <w:sz w:val="26"/>
                <w:szCs w:val="26"/>
              </w:rPr>
              <w:t>ảnh</w:t>
            </w:r>
            <w:r>
              <w:rPr>
                <w:sz w:val="26"/>
                <w:szCs w:val="26"/>
              </w:rPr>
              <w:t xml:space="preserve"> qu</w:t>
            </w:r>
            <w:r w:rsidRPr="006728F8">
              <w:rPr>
                <w:sz w:val="26"/>
                <w:szCs w:val="26"/>
              </w:rPr>
              <w:t>á</w:t>
            </w:r>
            <w:r>
              <w:rPr>
                <w:sz w:val="26"/>
                <w:szCs w:val="26"/>
              </w:rPr>
              <w:t xml:space="preserve"> tr</w:t>
            </w:r>
            <w:r w:rsidRPr="006728F8">
              <w:rPr>
                <w:sz w:val="26"/>
                <w:szCs w:val="26"/>
              </w:rPr>
              <w:t>ình</w:t>
            </w:r>
            <w:r>
              <w:rPr>
                <w:sz w:val="26"/>
                <w:szCs w:val="26"/>
              </w:rPr>
              <w:t xml:space="preserve"> nh</w:t>
            </w:r>
            <w:r w:rsidRPr="006728F8">
              <w:rPr>
                <w:sz w:val="26"/>
                <w:szCs w:val="26"/>
              </w:rPr>
              <w:t>â</w:t>
            </w:r>
            <w:r>
              <w:rPr>
                <w:sz w:val="26"/>
                <w:szCs w:val="26"/>
              </w:rPr>
              <w:t xml:space="preserve">n </w:t>
            </w:r>
            <w:r w:rsidRPr="006728F8">
              <w:rPr>
                <w:sz w:val="26"/>
                <w:szCs w:val="26"/>
              </w:rPr>
              <w:t>đô</w:t>
            </w:r>
            <w:r>
              <w:rPr>
                <w:sz w:val="26"/>
                <w:szCs w:val="26"/>
              </w:rPr>
              <w:t>i, phi</w:t>
            </w:r>
            <w:r w:rsidRPr="006728F8">
              <w:rPr>
                <w:sz w:val="26"/>
                <w:szCs w:val="26"/>
              </w:rPr>
              <w:t>ê</w:t>
            </w:r>
            <w:r>
              <w:rPr>
                <w:sz w:val="26"/>
                <w:szCs w:val="26"/>
              </w:rPr>
              <w:t>n m</w:t>
            </w:r>
            <w:r w:rsidRPr="006728F8">
              <w:rPr>
                <w:sz w:val="26"/>
                <w:szCs w:val="26"/>
              </w:rPr>
              <w:t>ã</w:t>
            </w:r>
            <w:r>
              <w:rPr>
                <w:sz w:val="26"/>
                <w:szCs w:val="26"/>
              </w:rPr>
              <w:t xml:space="preserve">, </w:t>
            </w:r>
            <w:r w:rsidRPr="006728F8">
              <w:rPr>
                <w:sz w:val="26"/>
                <w:szCs w:val="26"/>
              </w:rPr>
              <w:t>đ</w:t>
            </w:r>
            <w:r>
              <w:rPr>
                <w:sz w:val="26"/>
                <w:szCs w:val="26"/>
              </w:rPr>
              <w:t>i</w:t>
            </w:r>
            <w:r w:rsidRPr="006728F8">
              <w:rPr>
                <w:sz w:val="26"/>
                <w:szCs w:val="26"/>
              </w:rPr>
              <w:t>ều</w:t>
            </w:r>
            <w:r>
              <w:rPr>
                <w:sz w:val="26"/>
                <w:szCs w:val="26"/>
              </w:rPr>
              <w:t xml:space="preserve"> ho</w:t>
            </w:r>
            <w:r w:rsidRPr="006728F8">
              <w:rPr>
                <w:sz w:val="26"/>
                <w:szCs w:val="26"/>
              </w:rPr>
              <w:t>á</w:t>
            </w:r>
            <w:r>
              <w:rPr>
                <w:sz w:val="26"/>
                <w:szCs w:val="26"/>
              </w:rPr>
              <w:t xml:space="preserve"> ho</w:t>
            </w:r>
            <w:r w:rsidRPr="006728F8">
              <w:rPr>
                <w:sz w:val="26"/>
                <w:szCs w:val="26"/>
              </w:rPr>
              <w:t>ạt</w:t>
            </w:r>
            <w:r>
              <w:rPr>
                <w:sz w:val="26"/>
                <w:szCs w:val="26"/>
              </w:rPr>
              <w:t xml:space="preserve"> đ</w:t>
            </w:r>
            <w:r w:rsidRPr="006728F8">
              <w:rPr>
                <w:sz w:val="26"/>
                <w:szCs w:val="26"/>
              </w:rPr>
              <w:t>ộng</w:t>
            </w:r>
            <w:r>
              <w:rPr>
                <w:sz w:val="26"/>
                <w:szCs w:val="26"/>
              </w:rPr>
              <w:t xml:space="preserve"> gen, m</w:t>
            </w:r>
            <w:r w:rsidRPr="006728F8">
              <w:rPr>
                <w:sz w:val="26"/>
                <w:szCs w:val="26"/>
              </w:rPr>
              <w:t>ô</w:t>
            </w:r>
            <w:r>
              <w:rPr>
                <w:sz w:val="26"/>
                <w:szCs w:val="26"/>
              </w:rPr>
              <w:t xml:space="preserve"> h</w:t>
            </w:r>
            <w:r w:rsidRPr="006728F8">
              <w:rPr>
                <w:sz w:val="26"/>
                <w:szCs w:val="26"/>
              </w:rPr>
              <w:t>ình</w:t>
            </w:r>
            <w:r>
              <w:rPr>
                <w:sz w:val="26"/>
                <w:szCs w:val="26"/>
              </w:rPr>
              <w:t xml:space="preserve"> d</w:t>
            </w:r>
            <w:r w:rsidRPr="006728F8">
              <w:rPr>
                <w:sz w:val="26"/>
                <w:szCs w:val="26"/>
              </w:rPr>
              <w:t>ịch</w:t>
            </w:r>
            <w:r>
              <w:rPr>
                <w:sz w:val="26"/>
                <w:szCs w:val="26"/>
              </w:rPr>
              <w:t xml:space="preserve"> m</w:t>
            </w:r>
            <w:r w:rsidRPr="006728F8">
              <w:rPr>
                <w:sz w:val="26"/>
                <w:szCs w:val="26"/>
              </w:rPr>
              <w:t>ã</w:t>
            </w:r>
          </w:p>
        </w:tc>
        <w:tc>
          <w:tcPr>
            <w:tcW w:w="1701" w:type="dxa"/>
            <w:vAlign w:val="center"/>
          </w:tcPr>
          <w:p w14:paraId="49331B2B" w14:textId="140AD53C" w:rsidR="000E3BC7" w:rsidRDefault="006728F8" w:rsidP="000E3BC7">
            <w:pPr>
              <w:spacing w:before="120" w:after="120"/>
              <w:jc w:val="center"/>
              <w:rPr>
                <w:sz w:val="26"/>
                <w:szCs w:val="26"/>
              </w:rPr>
            </w:pPr>
            <w:r>
              <w:rPr>
                <w:sz w:val="26"/>
                <w:szCs w:val="26"/>
              </w:rPr>
              <w:t>01</w:t>
            </w:r>
          </w:p>
        </w:tc>
        <w:tc>
          <w:tcPr>
            <w:tcW w:w="2517" w:type="dxa"/>
            <w:vAlign w:val="center"/>
          </w:tcPr>
          <w:p w14:paraId="48A61B82" w14:textId="77777777" w:rsidR="000E3BC7" w:rsidRDefault="000E3BC7" w:rsidP="000E3BC7">
            <w:pPr>
              <w:spacing w:before="120" w:after="120"/>
              <w:jc w:val="center"/>
              <w:rPr>
                <w:sz w:val="26"/>
                <w:szCs w:val="26"/>
              </w:rPr>
            </w:pPr>
          </w:p>
        </w:tc>
      </w:tr>
      <w:tr w:rsidR="000E3BC7" w14:paraId="4D963803" w14:textId="77777777" w:rsidTr="004703E0">
        <w:tc>
          <w:tcPr>
            <w:tcW w:w="704" w:type="dxa"/>
            <w:vAlign w:val="center"/>
          </w:tcPr>
          <w:p w14:paraId="15AC3BFF" w14:textId="62EFA4F0" w:rsidR="000E3BC7" w:rsidRDefault="00355EF1" w:rsidP="000E3BC7">
            <w:pPr>
              <w:spacing w:before="120" w:after="120"/>
              <w:jc w:val="center"/>
              <w:rPr>
                <w:sz w:val="26"/>
                <w:szCs w:val="26"/>
              </w:rPr>
            </w:pPr>
            <w:r>
              <w:rPr>
                <w:sz w:val="26"/>
                <w:szCs w:val="26"/>
              </w:rPr>
              <w:t>02</w:t>
            </w:r>
          </w:p>
        </w:tc>
        <w:tc>
          <w:tcPr>
            <w:tcW w:w="5103" w:type="dxa"/>
            <w:vAlign w:val="center"/>
          </w:tcPr>
          <w:p w14:paraId="0B8652BF" w14:textId="6D0D9D7D" w:rsidR="000E3BC7" w:rsidRDefault="006728F8" w:rsidP="006728F8">
            <w:pPr>
              <w:spacing w:before="120" w:after="120"/>
              <w:rPr>
                <w:sz w:val="26"/>
                <w:szCs w:val="26"/>
              </w:rPr>
            </w:pPr>
            <w:r w:rsidRPr="006728F8">
              <w:rPr>
                <w:sz w:val="26"/>
                <w:szCs w:val="26"/>
              </w:rPr>
              <w:t>Ứng</w:t>
            </w:r>
            <w:r>
              <w:rPr>
                <w:sz w:val="26"/>
                <w:szCs w:val="26"/>
              </w:rPr>
              <w:t xml:space="preserve"> d</w:t>
            </w:r>
            <w:r w:rsidRPr="006728F8">
              <w:rPr>
                <w:sz w:val="26"/>
                <w:szCs w:val="26"/>
              </w:rPr>
              <w:t>ụng</w:t>
            </w:r>
            <w:r>
              <w:rPr>
                <w:sz w:val="26"/>
                <w:szCs w:val="26"/>
              </w:rPr>
              <w:t xml:space="preserve"> di truy</w:t>
            </w:r>
            <w:r w:rsidRPr="006728F8">
              <w:rPr>
                <w:sz w:val="26"/>
                <w:szCs w:val="26"/>
              </w:rPr>
              <w:t>ền</w:t>
            </w:r>
          </w:p>
        </w:tc>
        <w:tc>
          <w:tcPr>
            <w:tcW w:w="4536" w:type="dxa"/>
            <w:vAlign w:val="center"/>
          </w:tcPr>
          <w:p w14:paraId="3B212A33" w14:textId="6B0A4B72" w:rsidR="000E3BC7" w:rsidRDefault="006728F8" w:rsidP="000E3BC7">
            <w:pPr>
              <w:spacing w:before="120" w:after="120"/>
              <w:jc w:val="center"/>
              <w:rPr>
                <w:sz w:val="26"/>
                <w:szCs w:val="26"/>
              </w:rPr>
            </w:pPr>
            <w:r>
              <w:rPr>
                <w:sz w:val="26"/>
                <w:szCs w:val="26"/>
              </w:rPr>
              <w:t xml:space="preserve">Tranh </w:t>
            </w:r>
            <w:r w:rsidRPr="006728F8">
              <w:rPr>
                <w:sz w:val="26"/>
                <w:szCs w:val="26"/>
              </w:rPr>
              <w:t>ảnh</w:t>
            </w:r>
            <w:r>
              <w:rPr>
                <w:sz w:val="26"/>
                <w:szCs w:val="26"/>
              </w:rPr>
              <w:t xml:space="preserve"> ph</w:t>
            </w:r>
            <w:r w:rsidRPr="006728F8">
              <w:rPr>
                <w:sz w:val="26"/>
                <w:szCs w:val="26"/>
              </w:rPr>
              <w:t>ươ</w:t>
            </w:r>
            <w:r>
              <w:rPr>
                <w:sz w:val="26"/>
                <w:szCs w:val="26"/>
              </w:rPr>
              <w:t>ng ph</w:t>
            </w:r>
            <w:r w:rsidRPr="006728F8">
              <w:rPr>
                <w:sz w:val="26"/>
                <w:szCs w:val="26"/>
              </w:rPr>
              <w:t>áp</w:t>
            </w:r>
            <w:r>
              <w:rPr>
                <w:sz w:val="26"/>
                <w:szCs w:val="26"/>
              </w:rPr>
              <w:t xml:space="preserve"> nu</w:t>
            </w:r>
            <w:r w:rsidRPr="006728F8">
              <w:rPr>
                <w:sz w:val="26"/>
                <w:szCs w:val="26"/>
              </w:rPr>
              <w:t>ô</w:t>
            </w:r>
            <w:r>
              <w:rPr>
                <w:sz w:val="26"/>
                <w:szCs w:val="26"/>
              </w:rPr>
              <w:t>i c</w:t>
            </w:r>
            <w:r w:rsidRPr="006728F8">
              <w:rPr>
                <w:sz w:val="26"/>
                <w:szCs w:val="26"/>
              </w:rPr>
              <w:t>ấy</w:t>
            </w:r>
            <w:r>
              <w:rPr>
                <w:sz w:val="26"/>
                <w:szCs w:val="26"/>
              </w:rPr>
              <w:t xml:space="preserve"> m</w:t>
            </w:r>
            <w:r w:rsidRPr="006728F8">
              <w:rPr>
                <w:sz w:val="26"/>
                <w:szCs w:val="26"/>
              </w:rPr>
              <w:t>ô</w:t>
            </w:r>
            <w:r>
              <w:rPr>
                <w:sz w:val="26"/>
                <w:szCs w:val="26"/>
              </w:rPr>
              <w:t>, nu</w:t>
            </w:r>
            <w:r w:rsidRPr="006728F8">
              <w:rPr>
                <w:sz w:val="26"/>
                <w:szCs w:val="26"/>
              </w:rPr>
              <w:t>ô</w:t>
            </w:r>
            <w:r>
              <w:rPr>
                <w:sz w:val="26"/>
                <w:szCs w:val="26"/>
              </w:rPr>
              <w:t>i c</w:t>
            </w:r>
            <w:r w:rsidRPr="006728F8">
              <w:rPr>
                <w:sz w:val="26"/>
                <w:szCs w:val="26"/>
              </w:rPr>
              <w:t>ấy</w:t>
            </w:r>
            <w:r>
              <w:rPr>
                <w:sz w:val="26"/>
                <w:szCs w:val="26"/>
              </w:rPr>
              <w:t xml:space="preserve"> h</w:t>
            </w:r>
            <w:r w:rsidRPr="006728F8">
              <w:rPr>
                <w:sz w:val="26"/>
                <w:szCs w:val="26"/>
              </w:rPr>
              <w:t>ạt</w:t>
            </w:r>
            <w:r>
              <w:rPr>
                <w:sz w:val="26"/>
                <w:szCs w:val="26"/>
              </w:rPr>
              <w:t xml:space="preserve"> ph</w:t>
            </w:r>
            <w:r w:rsidRPr="006728F8">
              <w:rPr>
                <w:sz w:val="26"/>
                <w:szCs w:val="26"/>
              </w:rPr>
              <w:t>ấn</w:t>
            </w:r>
            <w:r>
              <w:rPr>
                <w:sz w:val="26"/>
                <w:szCs w:val="26"/>
              </w:rPr>
              <w:t xml:space="preserve"> v</w:t>
            </w:r>
            <w:r w:rsidRPr="006728F8">
              <w:rPr>
                <w:sz w:val="26"/>
                <w:szCs w:val="26"/>
              </w:rPr>
              <w:t>à</w:t>
            </w:r>
            <w:r>
              <w:rPr>
                <w:sz w:val="26"/>
                <w:szCs w:val="26"/>
              </w:rPr>
              <w:t xml:space="preserve"> t</w:t>
            </w:r>
            <w:r w:rsidRPr="006728F8">
              <w:rPr>
                <w:sz w:val="26"/>
                <w:szCs w:val="26"/>
              </w:rPr>
              <w:t>úi</w:t>
            </w:r>
            <w:r>
              <w:rPr>
                <w:sz w:val="26"/>
                <w:szCs w:val="26"/>
              </w:rPr>
              <w:t xml:space="preserve"> ph</w:t>
            </w:r>
            <w:r w:rsidRPr="006728F8">
              <w:rPr>
                <w:sz w:val="26"/>
                <w:szCs w:val="26"/>
              </w:rPr>
              <w:t>ô</w:t>
            </w:r>
            <w:r>
              <w:rPr>
                <w:sz w:val="26"/>
                <w:szCs w:val="26"/>
              </w:rPr>
              <w:t>i, c</w:t>
            </w:r>
            <w:r w:rsidRPr="006728F8">
              <w:rPr>
                <w:sz w:val="26"/>
                <w:szCs w:val="26"/>
              </w:rPr>
              <w:t>ô</w:t>
            </w:r>
            <w:r>
              <w:rPr>
                <w:sz w:val="26"/>
                <w:szCs w:val="26"/>
              </w:rPr>
              <w:t>ng ngh</w:t>
            </w:r>
            <w:r w:rsidRPr="006728F8">
              <w:rPr>
                <w:sz w:val="26"/>
                <w:szCs w:val="26"/>
              </w:rPr>
              <w:t>ệ</w:t>
            </w:r>
            <w:r>
              <w:rPr>
                <w:sz w:val="26"/>
                <w:szCs w:val="26"/>
              </w:rPr>
              <w:t xml:space="preserve"> t</w:t>
            </w:r>
            <w:r w:rsidRPr="006728F8">
              <w:rPr>
                <w:sz w:val="26"/>
                <w:szCs w:val="26"/>
              </w:rPr>
              <w:t>ế</w:t>
            </w:r>
            <w:r>
              <w:rPr>
                <w:sz w:val="26"/>
                <w:szCs w:val="26"/>
              </w:rPr>
              <w:t xml:space="preserve"> b</w:t>
            </w:r>
            <w:r w:rsidRPr="006728F8">
              <w:rPr>
                <w:sz w:val="26"/>
                <w:szCs w:val="26"/>
              </w:rPr>
              <w:t>ào</w:t>
            </w:r>
            <w:r>
              <w:rPr>
                <w:sz w:val="26"/>
                <w:szCs w:val="26"/>
              </w:rPr>
              <w:t xml:space="preserve"> đ</w:t>
            </w:r>
            <w:r w:rsidRPr="006728F8">
              <w:rPr>
                <w:sz w:val="26"/>
                <w:szCs w:val="26"/>
              </w:rPr>
              <w:t>ộng</w:t>
            </w:r>
            <w:r>
              <w:rPr>
                <w:sz w:val="26"/>
                <w:szCs w:val="26"/>
              </w:rPr>
              <w:t xml:space="preserve"> th</w:t>
            </w:r>
            <w:r w:rsidRPr="006728F8">
              <w:rPr>
                <w:sz w:val="26"/>
                <w:szCs w:val="26"/>
              </w:rPr>
              <w:t>ực</w:t>
            </w:r>
            <w:r>
              <w:rPr>
                <w:sz w:val="26"/>
                <w:szCs w:val="26"/>
              </w:rPr>
              <w:t xml:space="preserve"> v</w:t>
            </w:r>
            <w:r w:rsidRPr="006728F8">
              <w:rPr>
                <w:sz w:val="26"/>
                <w:szCs w:val="26"/>
              </w:rPr>
              <w:t>ật</w:t>
            </w:r>
            <w:r>
              <w:rPr>
                <w:sz w:val="26"/>
                <w:szCs w:val="26"/>
              </w:rPr>
              <w:t>, c</w:t>
            </w:r>
            <w:r w:rsidRPr="006728F8">
              <w:rPr>
                <w:sz w:val="26"/>
                <w:szCs w:val="26"/>
              </w:rPr>
              <w:t>ô</w:t>
            </w:r>
            <w:r>
              <w:rPr>
                <w:sz w:val="26"/>
                <w:szCs w:val="26"/>
              </w:rPr>
              <w:t>ng ngh</w:t>
            </w:r>
            <w:r w:rsidRPr="006728F8">
              <w:rPr>
                <w:sz w:val="26"/>
                <w:szCs w:val="26"/>
              </w:rPr>
              <w:t>ệ</w:t>
            </w:r>
            <w:r>
              <w:rPr>
                <w:sz w:val="26"/>
                <w:szCs w:val="26"/>
              </w:rPr>
              <w:t xml:space="preserve"> gen </w:t>
            </w:r>
          </w:p>
        </w:tc>
        <w:tc>
          <w:tcPr>
            <w:tcW w:w="1701" w:type="dxa"/>
            <w:vAlign w:val="center"/>
          </w:tcPr>
          <w:p w14:paraId="025CC4F1" w14:textId="78577D75" w:rsidR="000E3BC7" w:rsidRDefault="006728F8" w:rsidP="000E3BC7">
            <w:pPr>
              <w:spacing w:before="120" w:after="120"/>
              <w:jc w:val="center"/>
              <w:rPr>
                <w:sz w:val="26"/>
                <w:szCs w:val="26"/>
              </w:rPr>
            </w:pPr>
            <w:r>
              <w:rPr>
                <w:sz w:val="26"/>
                <w:szCs w:val="26"/>
              </w:rPr>
              <w:t>01</w:t>
            </w:r>
          </w:p>
        </w:tc>
        <w:tc>
          <w:tcPr>
            <w:tcW w:w="2517" w:type="dxa"/>
            <w:vAlign w:val="center"/>
          </w:tcPr>
          <w:p w14:paraId="3BFBFFEF" w14:textId="77777777" w:rsidR="000E3BC7" w:rsidRDefault="000E3BC7" w:rsidP="000E3BC7">
            <w:pPr>
              <w:spacing w:before="120" w:after="120"/>
              <w:jc w:val="center"/>
              <w:rPr>
                <w:sz w:val="26"/>
                <w:szCs w:val="26"/>
              </w:rPr>
            </w:pPr>
          </w:p>
        </w:tc>
      </w:tr>
      <w:tr w:rsidR="000E3BC7" w14:paraId="139485C9" w14:textId="77777777" w:rsidTr="004703E0">
        <w:tc>
          <w:tcPr>
            <w:tcW w:w="704" w:type="dxa"/>
            <w:vAlign w:val="center"/>
          </w:tcPr>
          <w:p w14:paraId="16EFA0D0" w14:textId="340B0CB0" w:rsidR="000E3BC7" w:rsidRDefault="00355EF1" w:rsidP="000E3BC7">
            <w:pPr>
              <w:spacing w:before="120" w:after="120"/>
              <w:jc w:val="center"/>
              <w:rPr>
                <w:sz w:val="26"/>
                <w:szCs w:val="26"/>
              </w:rPr>
            </w:pPr>
            <w:r>
              <w:rPr>
                <w:sz w:val="26"/>
                <w:szCs w:val="26"/>
              </w:rPr>
              <w:t>03</w:t>
            </w:r>
          </w:p>
        </w:tc>
        <w:tc>
          <w:tcPr>
            <w:tcW w:w="5103" w:type="dxa"/>
            <w:vAlign w:val="center"/>
          </w:tcPr>
          <w:p w14:paraId="01F8F740" w14:textId="3CA03B5A" w:rsidR="000E3BC7" w:rsidRDefault="000E3BC7" w:rsidP="000E3BC7">
            <w:pPr>
              <w:spacing w:before="120" w:after="120"/>
              <w:jc w:val="center"/>
              <w:rPr>
                <w:sz w:val="26"/>
                <w:szCs w:val="26"/>
              </w:rPr>
            </w:pPr>
          </w:p>
        </w:tc>
        <w:tc>
          <w:tcPr>
            <w:tcW w:w="4536" w:type="dxa"/>
            <w:vAlign w:val="center"/>
          </w:tcPr>
          <w:p w14:paraId="473201C1" w14:textId="7DE45BBC" w:rsidR="000E3BC7" w:rsidRDefault="000E3BC7" w:rsidP="000E3BC7">
            <w:pPr>
              <w:spacing w:before="120" w:after="120"/>
              <w:jc w:val="center"/>
              <w:rPr>
                <w:sz w:val="26"/>
                <w:szCs w:val="26"/>
              </w:rPr>
            </w:pPr>
          </w:p>
        </w:tc>
        <w:tc>
          <w:tcPr>
            <w:tcW w:w="1701" w:type="dxa"/>
            <w:vAlign w:val="center"/>
          </w:tcPr>
          <w:p w14:paraId="647A2919" w14:textId="13109301" w:rsidR="000E3BC7" w:rsidRDefault="000E3BC7" w:rsidP="000E3BC7">
            <w:pPr>
              <w:spacing w:before="120" w:after="120"/>
              <w:jc w:val="center"/>
              <w:rPr>
                <w:sz w:val="26"/>
                <w:szCs w:val="26"/>
              </w:rPr>
            </w:pPr>
          </w:p>
        </w:tc>
        <w:tc>
          <w:tcPr>
            <w:tcW w:w="2517" w:type="dxa"/>
            <w:vAlign w:val="center"/>
          </w:tcPr>
          <w:p w14:paraId="3D8788B6" w14:textId="77777777" w:rsidR="000E3BC7" w:rsidRDefault="000E3BC7" w:rsidP="000E3BC7">
            <w:pPr>
              <w:spacing w:before="120" w:after="120"/>
              <w:jc w:val="center"/>
              <w:rPr>
                <w:sz w:val="26"/>
                <w:szCs w:val="26"/>
              </w:rPr>
            </w:pPr>
          </w:p>
        </w:tc>
      </w:tr>
      <w:tr w:rsidR="00A7175E" w14:paraId="7EC49EED" w14:textId="77777777" w:rsidTr="004703E0">
        <w:tc>
          <w:tcPr>
            <w:tcW w:w="704" w:type="dxa"/>
          </w:tcPr>
          <w:p w14:paraId="78D8949E" w14:textId="460881F3" w:rsidR="00A7175E" w:rsidRDefault="00A7175E" w:rsidP="004A167B">
            <w:pPr>
              <w:spacing w:before="120" w:after="120"/>
              <w:jc w:val="center"/>
              <w:rPr>
                <w:sz w:val="26"/>
                <w:szCs w:val="26"/>
              </w:rPr>
            </w:pPr>
            <w:r>
              <w:rPr>
                <w:sz w:val="26"/>
                <w:szCs w:val="26"/>
              </w:rPr>
              <w:t>.....</w:t>
            </w:r>
          </w:p>
        </w:tc>
        <w:tc>
          <w:tcPr>
            <w:tcW w:w="5103" w:type="dxa"/>
          </w:tcPr>
          <w:p w14:paraId="27CA6025" w14:textId="77777777" w:rsidR="00A7175E" w:rsidRDefault="00A7175E" w:rsidP="004A167B">
            <w:pPr>
              <w:spacing w:before="120" w:after="120"/>
              <w:jc w:val="center"/>
              <w:rPr>
                <w:sz w:val="26"/>
                <w:szCs w:val="26"/>
              </w:rPr>
            </w:pPr>
          </w:p>
        </w:tc>
        <w:tc>
          <w:tcPr>
            <w:tcW w:w="4536" w:type="dxa"/>
          </w:tcPr>
          <w:p w14:paraId="19D730E7" w14:textId="77777777" w:rsidR="00A7175E" w:rsidRDefault="00A7175E" w:rsidP="004A167B">
            <w:pPr>
              <w:spacing w:before="120" w:after="120"/>
              <w:jc w:val="center"/>
              <w:rPr>
                <w:sz w:val="26"/>
                <w:szCs w:val="26"/>
              </w:rPr>
            </w:pPr>
          </w:p>
        </w:tc>
        <w:tc>
          <w:tcPr>
            <w:tcW w:w="1701" w:type="dxa"/>
          </w:tcPr>
          <w:p w14:paraId="6F7BD001" w14:textId="77777777" w:rsidR="00A7175E" w:rsidRDefault="00A7175E" w:rsidP="004A167B">
            <w:pPr>
              <w:spacing w:before="120" w:after="120"/>
              <w:jc w:val="center"/>
              <w:rPr>
                <w:sz w:val="26"/>
                <w:szCs w:val="26"/>
              </w:rPr>
            </w:pPr>
          </w:p>
        </w:tc>
        <w:tc>
          <w:tcPr>
            <w:tcW w:w="2517" w:type="dxa"/>
          </w:tcPr>
          <w:p w14:paraId="7BE79824" w14:textId="77777777" w:rsidR="00A7175E" w:rsidRDefault="00A7175E" w:rsidP="004A167B">
            <w:pPr>
              <w:spacing w:before="120" w:after="120"/>
              <w:jc w:val="center"/>
              <w:rPr>
                <w:sz w:val="26"/>
                <w:szCs w:val="26"/>
              </w:rPr>
            </w:pPr>
          </w:p>
        </w:tc>
      </w:tr>
    </w:tbl>
    <w:p w14:paraId="0DC69CE1" w14:textId="24BA7B1D" w:rsidR="005D370A" w:rsidRPr="00DB0F79" w:rsidRDefault="00F51073" w:rsidP="00665713">
      <w:pPr>
        <w:pStyle w:val="ListParagrap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313BF7">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313BF7">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313BF7">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313BF7">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313BF7">
            <w:pPr>
              <w:spacing w:before="120" w:after="120"/>
              <w:jc w:val="center"/>
              <w:rPr>
                <w:b/>
                <w:bCs/>
                <w:sz w:val="26"/>
                <w:szCs w:val="26"/>
              </w:rPr>
            </w:pPr>
            <w:r>
              <w:rPr>
                <w:b/>
                <w:bCs/>
                <w:sz w:val="26"/>
                <w:szCs w:val="26"/>
              </w:rPr>
              <w:t>Ghi chú / Đánh giá</w:t>
            </w:r>
          </w:p>
        </w:tc>
      </w:tr>
      <w:tr w:rsidR="005D370A" w14:paraId="3A4D97DC" w14:textId="77777777" w:rsidTr="00313BF7">
        <w:tc>
          <w:tcPr>
            <w:tcW w:w="704" w:type="dxa"/>
            <w:vAlign w:val="center"/>
          </w:tcPr>
          <w:p w14:paraId="724A71E8" w14:textId="77777777" w:rsidR="005D370A" w:rsidRDefault="005D370A" w:rsidP="004A167B">
            <w:pPr>
              <w:spacing w:before="120" w:after="120"/>
              <w:jc w:val="center"/>
              <w:rPr>
                <w:sz w:val="26"/>
                <w:szCs w:val="26"/>
              </w:rPr>
            </w:pPr>
            <w:r>
              <w:rPr>
                <w:sz w:val="26"/>
                <w:szCs w:val="26"/>
              </w:rPr>
              <w:t>01</w:t>
            </w:r>
          </w:p>
        </w:tc>
        <w:tc>
          <w:tcPr>
            <w:tcW w:w="5103" w:type="dxa"/>
            <w:vAlign w:val="center"/>
          </w:tcPr>
          <w:p w14:paraId="2D00C738" w14:textId="1A8D9243" w:rsidR="005D370A" w:rsidRDefault="006728F8" w:rsidP="004A167B">
            <w:pPr>
              <w:spacing w:before="120" w:after="120"/>
              <w:jc w:val="center"/>
              <w:rPr>
                <w:sz w:val="26"/>
                <w:szCs w:val="26"/>
              </w:rPr>
            </w:pPr>
            <w:r>
              <w:rPr>
                <w:sz w:val="26"/>
                <w:szCs w:val="26"/>
              </w:rPr>
              <w:t>Ti</w:t>
            </w:r>
            <w:r w:rsidRPr="006728F8">
              <w:rPr>
                <w:sz w:val="26"/>
                <w:szCs w:val="26"/>
              </w:rPr>
              <w:t>ến</w:t>
            </w:r>
            <w:r>
              <w:rPr>
                <w:sz w:val="26"/>
                <w:szCs w:val="26"/>
              </w:rPr>
              <w:t xml:space="preserve"> ho</w:t>
            </w:r>
            <w:r w:rsidRPr="006728F8">
              <w:rPr>
                <w:sz w:val="26"/>
                <w:szCs w:val="26"/>
              </w:rPr>
              <w:t>á</w:t>
            </w:r>
          </w:p>
        </w:tc>
        <w:tc>
          <w:tcPr>
            <w:tcW w:w="4536" w:type="dxa"/>
            <w:vAlign w:val="center"/>
          </w:tcPr>
          <w:p w14:paraId="11E78597" w14:textId="0BCEA065" w:rsidR="005D370A" w:rsidRDefault="006728F8" w:rsidP="004A167B">
            <w:pPr>
              <w:spacing w:before="120" w:after="120"/>
              <w:jc w:val="center"/>
              <w:rPr>
                <w:sz w:val="26"/>
                <w:szCs w:val="26"/>
              </w:rPr>
            </w:pPr>
            <w:r>
              <w:rPr>
                <w:sz w:val="26"/>
                <w:szCs w:val="26"/>
              </w:rPr>
              <w:t>Ph</w:t>
            </w:r>
            <w:r w:rsidRPr="006728F8">
              <w:rPr>
                <w:sz w:val="26"/>
                <w:szCs w:val="26"/>
              </w:rPr>
              <w:t>òng</w:t>
            </w:r>
            <w:r>
              <w:rPr>
                <w:sz w:val="26"/>
                <w:szCs w:val="26"/>
              </w:rPr>
              <w:t xml:space="preserve"> nghe nh</w:t>
            </w:r>
            <w:r w:rsidRPr="006728F8">
              <w:rPr>
                <w:sz w:val="26"/>
                <w:szCs w:val="26"/>
              </w:rPr>
              <w:t>ìn</w:t>
            </w:r>
          </w:p>
        </w:tc>
        <w:tc>
          <w:tcPr>
            <w:tcW w:w="1701" w:type="dxa"/>
            <w:vAlign w:val="center"/>
          </w:tcPr>
          <w:p w14:paraId="79FCA7F3" w14:textId="2B2BF28A" w:rsidR="005D370A" w:rsidRDefault="006728F8" w:rsidP="004A167B">
            <w:pPr>
              <w:spacing w:before="120" w:after="120"/>
              <w:jc w:val="center"/>
              <w:rPr>
                <w:sz w:val="26"/>
                <w:szCs w:val="26"/>
              </w:rPr>
            </w:pPr>
            <w:r>
              <w:rPr>
                <w:sz w:val="26"/>
                <w:szCs w:val="26"/>
              </w:rPr>
              <w:t>01</w:t>
            </w:r>
          </w:p>
        </w:tc>
        <w:tc>
          <w:tcPr>
            <w:tcW w:w="2517" w:type="dxa"/>
            <w:vAlign w:val="center"/>
          </w:tcPr>
          <w:p w14:paraId="6CC41B06" w14:textId="77777777" w:rsidR="005D370A" w:rsidRDefault="005D370A" w:rsidP="004A167B">
            <w:pPr>
              <w:spacing w:before="120" w:after="120"/>
              <w:jc w:val="center"/>
              <w:rPr>
                <w:sz w:val="26"/>
                <w:szCs w:val="26"/>
              </w:rPr>
            </w:pPr>
          </w:p>
        </w:tc>
      </w:tr>
      <w:tr w:rsidR="00D96580" w14:paraId="30E3210E" w14:textId="77777777" w:rsidTr="00313BF7">
        <w:tc>
          <w:tcPr>
            <w:tcW w:w="704" w:type="dxa"/>
            <w:vAlign w:val="center"/>
          </w:tcPr>
          <w:p w14:paraId="4DC7B54D" w14:textId="77777777" w:rsidR="00D96580" w:rsidRDefault="00D96580" w:rsidP="00D96580">
            <w:pPr>
              <w:spacing w:before="120" w:after="120"/>
              <w:jc w:val="center"/>
              <w:rPr>
                <w:sz w:val="26"/>
                <w:szCs w:val="26"/>
              </w:rPr>
            </w:pPr>
            <w:r>
              <w:rPr>
                <w:sz w:val="26"/>
                <w:szCs w:val="26"/>
              </w:rPr>
              <w:t>02</w:t>
            </w:r>
          </w:p>
        </w:tc>
        <w:tc>
          <w:tcPr>
            <w:tcW w:w="5103" w:type="dxa"/>
            <w:vAlign w:val="center"/>
          </w:tcPr>
          <w:p w14:paraId="018337C6" w14:textId="735EC0DF" w:rsidR="00D96580" w:rsidRDefault="00D96580" w:rsidP="00D96580">
            <w:pPr>
              <w:spacing w:before="120" w:after="120"/>
              <w:jc w:val="center"/>
              <w:rPr>
                <w:sz w:val="26"/>
                <w:szCs w:val="26"/>
              </w:rPr>
            </w:pPr>
            <w:r>
              <w:rPr>
                <w:sz w:val="26"/>
                <w:szCs w:val="26"/>
              </w:rPr>
              <w:t>Di truy</w:t>
            </w:r>
            <w:r w:rsidRPr="00D96580">
              <w:rPr>
                <w:sz w:val="26"/>
                <w:szCs w:val="26"/>
              </w:rPr>
              <w:t>ền</w:t>
            </w:r>
            <w:r>
              <w:rPr>
                <w:sz w:val="26"/>
                <w:szCs w:val="26"/>
              </w:rPr>
              <w:t xml:space="preserve"> h</w:t>
            </w:r>
            <w:r w:rsidRPr="00D96580">
              <w:rPr>
                <w:sz w:val="26"/>
                <w:szCs w:val="26"/>
              </w:rPr>
              <w:t>ọc</w:t>
            </w:r>
            <w:r>
              <w:rPr>
                <w:sz w:val="26"/>
                <w:szCs w:val="26"/>
              </w:rPr>
              <w:t xml:space="preserve"> ngư</w:t>
            </w:r>
            <w:r w:rsidRPr="00D96580">
              <w:rPr>
                <w:sz w:val="26"/>
                <w:szCs w:val="26"/>
              </w:rPr>
              <w:t>ời</w:t>
            </w:r>
          </w:p>
        </w:tc>
        <w:tc>
          <w:tcPr>
            <w:tcW w:w="4536" w:type="dxa"/>
            <w:vAlign w:val="center"/>
          </w:tcPr>
          <w:p w14:paraId="21FF5084" w14:textId="430C32B8" w:rsidR="00D96580" w:rsidRDefault="00D96580" w:rsidP="00D96580">
            <w:pPr>
              <w:spacing w:before="120" w:after="120"/>
              <w:jc w:val="center"/>
              <w:rPr>
                <w:sz w:val="26"/>
                <w:szCs w:val="26"/>
              </w:rPr>
            </w:pPr>
            <w:r>
              <w:rPr>
                <w:sz w:val="26"/>
                <w:szCs w:val="26"/>
              </w:rPr>
              <w:t>Ph</w:t>
            </w:r>
            <w:r w:rsidRPr="006728F8">
              <w:rPr>
                <w:sz w:val="26"/>
                <w:szCs w:val="26"/>
              </w:rPr>
              <w:t>òng</w:t>
            </w:r>
            <w:r>
              <w:rPr>
                <w:sz w:val="26"/>
                <w:szCs w:val="26"/>
              </w:rPr>
              <w:t xml:space="preserve"> nghe nh</w:t>
            </w:r>
            <w:r w:rsidRPr="006728F8">
              <w:rPr>
                <w:sz w:val="26"/>
                <w:szCs w:val="26"/>
              </w:rPr>
              <w:t>ìn</w:t>
            </w:r>
          </w:p>
        </w:tc>
        <w:tc>
          <w:tcPr>
            <w:tcW w:w="1701" w:type="dxa"/>
            <w:vAlign w:val="center"/>
          </w:tcPr>
          <w:p w14:paraId="5AC0AA86" w14:textId="46028BBE" w:rsidR="00D96580" w:rsidRDefault="00D96580" w:rsidP="00D96580">
            <w:pPr>
              <w:spacing w:before="120" w:after="120"/>
              <w:jc w:val="center"/>
              <w:rPr>
                <w:sz w:val="26"/>
                <w:szCs w:val="26"/>
              </w:rPr>
            </w:pPr>
            <w:r>
              <w:rPr>
                <w:sz w:val="26"/>
                <w:szCs w:val="26"/>
              </w:rPr>
              <w:t>01</w:t>
            </w:r>
          </w:p>
        </w:tc>
        <w:tc>
          <w:tcPr>
            <w:tcW w:w="2517" w:type="dxa"/>
            <w:vAlign w:val="center"/>
          </w:tcPr>
          <w:p w14:paraId="2C5AC277" w14:textId="77777777" w:rsidR="00D96580" w:rsidRDefault="00D96580" w:rsidP="00D96580">
            <w:pPr>
              <w:spacing w:before="120" w:after="120"/>
              <w:jc w:val="center"/>
              <w:rPr>
                <w:sz w:val="26"/>
                <w:szCs w:val="26"/>
              </w:rPr>
            </w:pPr>
          </w:p>
        </w:tc>
      </w:tr>
      <w:tr w:rsidR="005D370A" w14:paraId="400E5A7A" w14:textId="77777777" w:rsidTr="00313BF7">
        <w:tc>
          <w:tcPr>
            <w:tcW w:w="704" w:type="dxa"/>
            <w:vAlign w:val="center"/>
          </w:tcPr>
          <w:p w14:paraId="1477D70D" w14:textId="77777777" w:rsidR="005D370A" w:rsidRDefault="005D370A" w:rsidP="004A167B">
            <w:pPr>
              <w:spacing w:before="120" w:after="120"/>
              <w:jc w:val="center"/>
              <w:rPr>
                <w:sz w:val="26"/>
                <w:szCs w:val="26"/>
              </w:rPr>
            </w:pPr>
            <w:r>
              <w:rPr>
                <w:sz w:val="26"/>
                <w:szCs w:val="26"/>
              </w:rPr>
              <w:t>03</w:t>
            </w:r>
          </w:p>
        </w:tc>
        <w:tc>
          <w:tcPr>
            <w:tcW w:w="5103" w:type="dxa"/>
            <w:vAlign w:val="center"/>
          </w:tcPr>
          <w:p w14:paraId="5481D3B4" w14:textId="4AD5D895" w:rsidR="005D370A" w:rsidRDefault="005D370A" w:rsidP="004A167B">
            <w:pPr>
              <w:spacing w:before="120" w:after="120"/>
              <w:jc w:val="center"/>
              <w:rPr>
                <w:sz w:val="26"/>
                <w:szCs w:val="26"/>
              </w:rPr>
            </w:pPr>
          </w:p>
        </w:tc>
        <w:tc>
          <w:tcPr>
            <w:tcW w:w="4536" w:type="dxa"/>
            <w:vAlign w:val="center"/>
          </w:tcPr>
          <w:p w14:paraId="13A39342" w14:textId="77777777" w:rsidR="005D370A" w:rsidRDefault="005D370A" w:rsidP="004A167B">
            <w:pPr>
              <w:spacing w:before="120" w:after="120"/>
              <w:jc w:val="center"/>
              <w:rPr>
                <w:sz w:val="26"/>
                <w:szCs w:val="26"/>
              </w:rPr>
            </w:pPr>
          </w:p>
        </w:tc>
        <w:tc>
          <w:tcPr>
            <w:tcW w:w="1701" w:type="dxa"/>
            <w:vAlign w:val="center"/>
          </w:tcPr>
          <w:p w14:paraId="05550FEA" w14:textId="77777777" w:rsidR="005D370A" w:rsidRDefault="005D370A" w:rsidP="004A167B">
            <w:pPr>
              <w:spacing w:before="120" w:after="120"/>
              <w:jc w:val="center"/>
              <w:rPr>
                <w:sz w:val="26"/>
                <w:szCs w:val="26"/>
              </w:rPr>
            </w:pPr>
          </w:p>
        </w:tc>
        <w:tc>
          <w:tcPr>
            <w:tcW w:w="2517" w:type="dxa"/>
            <w:vAlign w:val="center"/>
          </w:tcPr>
          <w:p w14:paraId="2B503BAE" w14:textId="77777777" w:rsidR="005D370A" w:rsidRDefault="005D370A" w:rsidP="004A167B">
            <w:pPr>
              <w:spacing w:before="120" w:after="120"/>
              <w:jc w:val="center"/>
              <w:rPr>
                <w:sz w:val="26"/>
                <w:szCs w:val="26"/>
              </w:rPr>
            </w:pPr>
          </w:p>
        </w:tc>
      </w:tr>
      <w:tr w:rsidR="005D370A" w14:paraId="034BFB26" w14:textId="77777777" w:rsidTr="00313BF7">
        <w:tc>
          <w:tcPr>
            <w:tcW w:w="704" w:type="dxa"/>
          </w:tcPr>
          <w:p w14:paraId="65662385" w14:textId="511BC924" w:rsidR="005D370A" w:rsidRDefault="00C50120" w:rsidP="004A167B">
            <w:pPr>
              <w:spacing w:before="120" w:after="120"/>
              <w:jc w:val="center"/>
              <w:rPr>
                <w:sz w:val="26"/>
                <w:szCs w:val="26"/>
              </w:rPr>
            </w:pPr>
            <w:r>
              <w:rPr>
                <w:sz w:val="26"/>
                <w:szCs w:val="26"/>
              </w:rPr>
              <w:t>04</w:t>
            </w:r>
          </w:p>
        </w:tc>
        <w:tc>
          <w:tcPr>
            <w:tcW w:w="5103" w:type="dxa"/>
          </w:tcPr>
          <w:p w14:paraId="1A6D909E" w14:textId="08E2AE5D" w:rsidR="005D370A" w:rsidRDefault="005D370A" w:rsidP="004A167B">
            <w:pPr>
              <w:spacing w:before="120" w:after="120"/>
              <w:jc w:val="center"/>
              <w:rPr>
                <w:sz w:val="26"/>
                <w:szCs w:val="26"/>
              </w:rPr>
            </w:pPr>
          </w:p>
        </w:tc>
        <w:tc>
          <w:tcPr>
            <w:tcW w:w="4536" w:type="dxa"/>
          </w:tcPr>
          <w:p w14:paraId="7851B511" w14:textId="77777777" w:rsidR="005D370A" w:rsidRDefault="005D370A" w:rsidP="004A167B">
            <w:pPr>
              <w:spacing w:before="120" w:after="120"/>
              <w:jc w:val="center"/>
              <w:rPr>
                <w:sz w:val="26"/>
                <w:szCs w:val="26"/>
              </w:rPr>
            </w:pPr>
          </w:p>
        </w:tc>
        <w:tc>
          <w:tcPr>
            <w:tcW w:w="1701" w:type="dxa"/>
          </w:tcPr>
          <w:p w14:paraId="719C4BCD" w14:textId="77777777" w:rsidR="005D370A" w:rsidRDefault="005D370A" w:rsidP="004A167B">
            <w:pPr>
              <w:spacing w:before="120" w:after="120"/>
              <w:jc w:val="center"/>
              <w:rPr>
                <w:sz w:val="26"/>
                <w:szCs w:val="26"/>
              </w:rPr>
            </w:pPr>
          </w:p>
        </w:tc>
        <w:tc>
          <w:tcPr>
            <w:tcW w:w="2517" w:type="dxa"/>
          </w:tcPr>
          <w:p w14:paraId="1414F6C7" w14:textId="77777777" w:rsidR="005D370A" w:rsidRDefault="005D370A" w:rsidP="004A167B">
            <w:pPr>
              <w:spacing w:before="120" w:after="120"/>
              <w:jc w:val="center"/>
              <w:rPr>
                <w:sz w:val="26"/>
                <w:szCs w:val="26"/>
              </w:rPr>
            </w:pPr>
          </w:p>
        </w:tc>
      </w:tr>
    </w:tbl>
    <w:p w14:paraId="71E411CB" w14:textId="77777777" w:rsidR="00CF0617" w:rsidRDefault="00CF0617" w:rsidP="00845F61">
      <w:pPr>
        <w:spacing w:after="120"/>
        <w:jc w:val="both"/>
        <w:rPr>
          <w:sz w:val="26"/>
          <w:szCs w:val="26"/>
        </w:rPr>
      </w:pPr>
    </w:p>
    <w:p w14:paraId="3112371C" w14:textId="20C71049" w:rsidR="00455CB9" w:rsidRDefault="000D62FF" w:rsidP="007A52F0">
      <w:pPr>
        <w:pStyle w:val="ListParagrap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1E713BC4" w14:textId="7671E737" w:rsidR="007A52F0" w:rsidRPr="00740F3E" w:rsidRDefault="00A34DD0" w:rsidP="00740F3E">
      <w:pPr>
        <w:spacing w:after="120"/>
        <w:ind w:left="1080"/>
        <w:jc w:val="both"/>
        <w:rPr>
          <w:i/>
          <w:iCs/>
          <w:sz w:val="26"/>
          <w:szCs w:val="26"/>
        </w:rPr>
      </w:pPr>
      <w:r>
        <w:rPr>
          <w:i/>
          <w:iCs/>
          <w:sz w:val="26"/>
          <w:szCs w:val="26"/>
        </w:rPr>
        <w:t>(</w:t>
      </w:r>
      <w:r w:rsidR="00B24CAF">
        <w:rPr>
          <w:i/>
          <w:iCs/>
          <w:sz w:val="26"/>
          <w:szCs w:val="26"/>
        </w:rPr>
        <w:t>Thực hiện b</w:t>
      </w:r>
      <w:r w:rsidR="00F34D88" w:rsidRPr="00740F3E">
        <w:rPr>
          <w:i/>
          <w:iCs/>
          <w:sz w:val="26"/>
          <w:szCs w:val="26"/>
        </w:rPr>
        <w:t>ám sát</w:t>
      </w:r>
      <w:r w:rsidR="000D62FF" w:rsidRPr="00740F3E">
        <w:rPr>
          <w:i/>
          <w:iCs/>
          <w:sz w:val="26"/>
          <w:szCs w:val="26"/>
        </w:rPr>
        <w:t xml:space="preserve"> </w:t>
      </w:r>
      <w:r w:rsidR="00A346E5" w:rsidRPr="00740F3E">
        <w:rPr>
          <w:i/>
          <w:iCs/>
          <w:sz w:val="26"/>
          <w:szCs w:val="26"/>
        </w:rPr>
        <w:t xml:space="preserve">khung </w:t>
      </w:r>
      <w:r w:rsidR="000D62FF" w:rsidRPr="00740F3E">
        <w:rPr>
          <w:i/>
          <w:iCs/>
          <w:sz w:val="26"/>
          <w:szCs w:val="26"/>
        </w:rPr>
        <w:t xml:space="preserve">phân phối </w:t>
      </w:r>
      <w:r w:rsidR="00306974" w:rsidRPr="00740F3E">
        <w:rPr>
          <w:i/>
          <w:iCs/>
          <w:sz w:val="26"/>
          <w:szCs w:val="26"/>
        </w:rPr>
        <w:t>chuẩn</w:t>
      </w:r>
      <w:r w:rsidR="00016E66" w:rsidRPr="00740F3E">
        <w:rPr>
          <w:i/>
          <w:iCs/>
          <w:sz w:val="26"/>
          <w:szCs w:val="26"/>
        </w:rPr>
        <w:t xml:space="preserve"> Cơ bản của</w:t>
      </w:r>
      <w:r w:rsidR="00306974" w:rsidRPr="00740F3E">
        <w:rPr>
          <w:i/>
          <w:iCs/>
          <w:sz w:val="26"/>
          <w:szCs w:val="26"/>
        </w:rPr>
        <w:t xml:space="preserve"> </w:t>
      </w:r>
      <w:r w:rsidR="00016E66" w:rsidRPr="00740F3E">
        <w:rPr>
          <w:i/>
          <w:iCs/>
          <w:sz w:val="26"/>
          <w:szCs w:val="26"/>
        </w:rPr>
        <w:t>C</w:t>
      </w:r>
      <w:r w:rsidR="000D62FF" w:rsidRPr="00740F3E">
        <w:rPr>
          <w:i/>
          <w:iCs/>
          <w:sz w:val="26"/>
          <w:szCs w:val="26"/>
        </w:rPr>
        <w:t>hương trình</w:t>
      </w:r>
      <w:r w:rsidR="006E262A" w:rsidRPr="00740F3E">
        <w:rPr>
          <w:i/>
          <w:iCs/>
          <w:sz w:val="26"/>
          <w:szCs w:val="26"/>
        </w:rPr>
        <w:t xml:space="preserve"> </w:t>
      </w:r>
      <w:r w:rsidR="00016E66" w:rsidRPr="00740F3E">
        <w:rPr>
          <w:i/>
          <w:iCs/>
          <w:sz w:val="26"/>
          <w:szCs w:val="26"/>
        </w:rPr>
        <w:t>giáo dục phổ thông</w:t>
      </w:r>
      <w:r w:rsidR="00E10DF9" w:rsidRPr="00740F3E">
        <w:rPr>
          <w:i/>
          <w:iCs/>
          <w:sz w:val="26"/>
          <w:szCs w:val="26"/>
        </w:rPr>
        <w:t xml:space="preserve"> hiện hành</w:t>
      </w:r>
      <w:r w:rsidR="000D62FF" w:rsidRPr="00740F3E">
        <w:rPr>
          <w:i/>
          <w:iCs/>
          <w:sz w:val="26"/>
          <w:szCs w:val="26"/>
        </w:rPr>
        <w:t xml:space="preserve"> của từng môn học</w:t>
      </w:r>
      <w:r w:rsidR="00C60CE7">
        <w:rPr>
          <w:i/>
          <w:iCs/>
          <w:sz w:val="26"/>
          <w:szCs w:val="26"/>
        </w:rPr>
        <w:t>, khối lớp</w:t>
      </w:r>
      <w:r w:rsidR="000D62FF" w:rsidRPr="00740F3E">
        <w:rPr>
          <w:i/>
          <w:iCs/>
          <w:sz w:val="26"/>
          <w:szCs w:val="26"/>
        </w:rPr>
        <w:t>)</w:t>
      </w:r>
    </w:p>
    <w:p w14:paraId="2AABF72D" w14:textId="4259E4EA" w:rsidR="0081363B" w:rsidRPr="004F5518" w:rsidRDefault="00FA476C" w:rsidP="005D4373">
      <w:pPr>
        <w:spacing w:after="120"/>
        <w:ind w:left="720"/>
        <w:jc w:val="both"/>
        <w:rPr>
          <w:i/>
          <w:iCs/>
          <w:sz w:val="26"/>
          <w:szCs w:val="26"/>
          <w:u w:val="single"/>
        </w:rPr>
      </w:pPr>
      <w:r>
        <w:rPr>
          <w:i/>
          <w:iCs/>
          <w:sz w:val="26"/>
          <w:szCs w:val="26"/>
          <w:u w:val="single"/>
        </w:rPr>
        <w:t>*</w:t>
      </w:r>
      <w:r w:rsidR="001F3312" w:rsidRPr="004F5518">
        <w:rPr>
          <w:i/>
          <w:iCs/>
          <w:sz w:val="26"/>
          <w:szCs w:val="26"/>
          <w:u w:val="single"/>
        </w:rPr>
        <w:t>Lưu ý:</w:t>
      </w:r>
    </w:p>
    <w:p w14:paraId="69047037" w14:textId="6379FAEB" w:rsidR="004F5518" w:rsidRDefault="00A521E7" w:rsidP="004F5518">
      <w:pPr>
        <w:spacing w:after="120"/>
        <w:ind w:left="1440"/>
        <w:jc w:val="both"/>
        <w:rPr>
          <w:sz w:val="26"/>
          <w:szCs w:val="26"/>
        </w:rPr>
      </w:pPr>
      <w:r>
        <w:rPr>
          <w:sz w:val="26"/>
          <w:szCs w:val="26"/>
        </w:rPr>
        <w:lastRenderedPageBreak/>
        <w:sym w:font="Wingdings" w:char="F081"/>
      </w:r>
      <w:r>
        <w:rPr>
          <w:sz w:val="26"/>
          <w:szCs w:val="26"/>
        </w:rPr>
        <w:t xml:space="preserve"> Tên bài học / Tên chuyên đề</w:t>
      </w:r>
      <w:r w:rsidR="009614CB">
        <w:rPr>
          <w:sz w:val="26"/>
          <w:szCs w:val="26"/>
        </w:rPr>
        <w:t xml:space="preserve"> </w:t>
      </w:r>
      <w:r w:rsidR="00B13E41">
        <w:rPr>
          <w:sz w:val="26"/>
          <w:szCs w:val="26"/>
        </w:rPr>
        <w:t xml:space="preserve">dạy học </w:t>
      </w:r>
      <w:r w:rsidR="000C69CC">
        <w:rPr>
          <w:sz w:val="26"/>
          <w:szCs w:val="26"/>
        </w:rPr>
        <w:t>T</w:t>
      </w:r>
      <w:r w:rsidR="009614CB">
        <w:rPr>
          <w:sz w:val="26"/>
          <w:szCs w:val="26"/>
        </w:rPr>
        <w:t>ự chọn</w:t>
      </w:r>
      <w:r w:rsidR="00E03F33">
        <w:rPr>
          <w:sz w:val="26"/>
          <w:szCs w:val="26"/>
        </w:rPr>
        <w:t xml:space="preserve"> </w:t>
      </w:r>
      <w:r w:rsidR="00970588">
        <w:rPr>
          <w:sz w:val="26"/>
          <w:szCs w:val="26"/>
        </w:rPr>
        <w:t>(</w:t>
      </w:r>
      <w:r w:rsidR="0076276C">
        <w:rPr>
          <w:sz w:val="26"/>
          <w:szCs w:val="26"/>
        </w:rPr>
        <w:t>hoặc</w:t>
      </w:r>
      <w:r w:rsidR="0098137C">
        <w:rPr>
          <w:sz w:val="26"/>
          <w:szCs w:val="26"/>
        </w:rPr>
        <w:t xml:space="preserve"> chuyên đề</w:t>
      </w:r>
      <w:r w:rsidR="00E03F33">
        <w:rPr>
          <w:sz w:val="26"/>
          <w:szCs w:val="26"/>
        </w:rPr>
        <w:t xml:space="preserve"> hoạt động giáo dục</w:t>
      </w:r>
      <w:r w:rsidR="00970588">
        <w:rPr>
          <w:sz w:val="26"/>
          <w:szCs w:val="26"/>
        </w:rPr>
        <w:t>)</w:t>
      </w:r>
      <w:r w:rsidR="001128F4">
        <w:rPr>
          <w:sz w:val="26"/>
          <w:szCs w:val="26"/>
        </w:rPr>
        <w:t>:</w:t>
      </w:r>
      <w:r w:rsidR="00F34D88">
        <w:rPr>
          <w:sz w:val="26"/>
          <w:szCs w:val="26"/>
        </w:rPr>
        <w:t xml:space="preserve"> </w:t>
      </w:r>
      <w:r w:rsidR="00F34D88" w:rsidRPr="00DD3C87">
        <w:rPr>
          <w:i/>
          <w:iCs/>
          <w:sz w:val="26"/>
          <w:szCs w:val="26"/>
        </w:rPr>
        <w:t>được xây dựng từ nội dung trọng tâm của mỗi Chủ đề bài học (</w:t>
      </w:r>
      <w:r w:rsidR="000F0DCF" w:rsidRPr="00DD3C87">
        <w:rPr>
          <w:i/>
          <w:iCs/>
          <w:sz w:val="26"/>
          <w:szCs w:val="26"/>
        </w:rPr>
        <w:t>dựa trên</w:t>
      </w:r>
      <w:r w:rsidR="00F34D88" w:rsidRPr="00DD3C87">
        <w:rPr>
          <w:i/>
          <w:iCs/>
          <w:sz w:val="26"/>
          <w:szCs w:val="26"/>
        </w:rPr>
        <w:t xml:space="preserve"> </w:t>
      </w:r>
      <w:r w:rsidR="00C364ED" w:rsidRPr="00DD3C87">
        <w:rPr>
          <w:i/>
          <w:iCs/>
          <w:sz w:val="26"/>
          <w:szCs w:val="26"/>
        </w:rPr>
        <w:t>biên bản</w:t>
      </w:r>
      <w:r w:rsidR="00A64A8E" w:rsidRPr="00DD3C87">
        <w:rPr>
          <w:i/>
          <w:iCs/>
          <w:sz w:val="26"/>
          <w:szCs w:val="26"/>
        </w:rPr>
        <w:t xml:space="preserve"> thống nhất nội dung</w:t>
      </w:r>
      <w:r w:rsidR="00F34D88" w:rsidRPr="00DD3C87">
        <w:rPr>
          <w:i/>
          <w:iCs/>
          <w:sz w:val="26"/>
          <w:szCs w:val="26"/>
        </w:rPr>
        <w:t xml:space="preserve"> </w:t>
      </w:r>
      <w:r w:rsidR="00A03888">
        <w:rPr>
          <w:i/>
          <w:iCs/>
          <w:sz w:val="26"/>
          <w:szCs w:val="26"/>
        </w:rPr>
        <w:t xml:space="preserve">đổi mới </w:t>
      </w:r>
      <w:r w:rsidR="00F34D88" w:rsidRPr="00DD3C87">
        <w:rPr>
          <w:i/>
          <w:iCs/>
          <w:sz w:val="26"/>
          <w:szCs w:val="26"/>
        </w:rPr>
        <w:t xml:space="preserve">sinh hoạt </w:t>
      </w:r>
      <w:r w:rsidR="00C364ED" w:rsidRPr="00DD3C87">
        <w:rPr>
          <w:i/>
          <w:iCs/>
          <w:sz w:val="26"/>
          <w:szCs w:val="26"/>
        </w:rPr>
        <w:t xml:space="preserve">chuyên môn theo </w:t>
      </w:r>
      <w:r w:rsidR="00D2122C" w:rsidRPr="00DD3C87">
        <w:rPr>
          <w:i/>
          <w:iCs/>
          <w:sz w:val="26"/>
          <w:szCs w:val="26"/>
        </w:rPr>
        <w:t xml:space="preserve">định </w:t>
      </w:r>
      <w:r w:rsidR="00C364ED" w:rsidRPr="00DD3C87">
        <w:rPr>
          <w:i/>
          <w:iCs/>
          <w:sz w:val="26"/>
          <w:szCs w:val="26"/>
        </w:rPr>
        <w:t xml:space="preserve">hướng </w:t>
      </w:r>
      <w:r w:rsidR="00F34D88" w:rsidRPr="00DD3C87">
        <w:rPr>
          <w:i/>
          <w:iCs/>
          <w:sz w:val="26"/>
          <w:szCs w:val="26"/>
        </w:rPr>
        <w:t>nghiên cứu bài học)</w:t>
      </w:r>
      <w:r w:rsidR="00061B4F" w:rsidRPr="00DD3C87">
        <w:rPr>
          <w:i/>
          <w:iCs/>
          <w:sz w:val="26"/>
          <w:szCs w:val="26"/>
        </w:rPr>
        <w:t>; có thể được lấy nguyên bản</w:t>
      </w:r>
      <w:r w:rsidR="006C018A">
        <w:rPr>
          <w:i/>
          <w:iCs/>
          <w:sz w:val="26"/>
          <w:szCs w:val="26"/>
        </w:rPr>
        <w:t xml:space="preserve"> </w:t>
      </w:r>
      <w:r w:rsidR="003B4DB7">
        <w:rPr>
          <w:i/>
          <w:iCs/>
          <w:sz w:val="26"/>
          <w:szCs w:val="26"/>
        </w:rPr>
        <w:t xml:space="preserve">từ </w:t>
      </w:r>
      <w:r w:rsidR="006C018A">
        <w:rPr>
          <w:i/>
          <w:iCs/>
          <w:sz w:val="26"/>
          <w:szCs w:val="26"/>
        </w:rPr>
        <w:t>chương trình giáo khoa</w:t>
      </w:r>
      <w:r w:rsidR="00F14630">
        <w:rPr>
          <w:i/>
          <w:iCs/>
          <w:sz w:val="26"/>
          <w:szCs w:val="26"/>
        </w:rPr>
        <w:t xml:space="preserve"> hiện hành</w:t>
      </w:r>
      <w:r w:rsidR="00061B4F" w:rsidRPr="00DD3C87">
        <w:rPr>
          <w:i/>
          <w:iCs/>
          <w:sz w:val="26"/>
          <w:szCs w:val="26"/>
        </w:rPr>
        <w:t xml:space="preserve"> hoặc được phát triển hợp lý, thiết kế lại phù hợp với điều kiện thực tế của nhà trường</w:t>
      </w:r>
      <w:r w:rsidR="00243C6C">
        <w:rPr>
          <w:sz w:val="26"/>
          <w:szCs w:val="26"/>
        </w:rPr>
        <w:t>.</w:t>
      </w:r>
    </w:p>
    <w:p w14:paraId="010857BF" w14:textId="602D0102" w:rsidR="001D26EE" w:rsidRDefault="00243C6C" w:rsidP="004F5518">
      <w:pPr>
        <w:spacing w:after="120"/>
        <w:ind w:left="1440"/>
        <w:jc w:val="both"/>
        <w:rPr>
          <w:sz w:val="26"/>
          <w:szCs w:val="26"/>
        </w:rPr>
      </w:pPr>
      <w:r>
        <w:rPr>
          <w:sz w:val="26"/>
          <w:szCs w:val="26"/>
        </w:rPr>
        <w:sym w:font="Wingdings" w:char="F082"/>
      </w:r>
      <w:r>
        <w:rPr>
          <w:sz w:val="26"/>
          <w:szCs w:val="26"/>
        </w:rPr>
        <w:t xml:space="preserve"> Số tiết</w:t>
      </w:r>
      <w:r w:rsidR="001128F4">
        <w:rPr>
          <w:sz w:val="26"/>
          <w:szCs w:val="26"/>
        </w:rPr>
        <w:t>:</w:t>
      </w:r>
      <w:r>
        <w:rPr>
          <w:sz w:val="26"/>
          <w:szCs w:val="26"/>
        </w:rPr>
        <w:t xml:space="preserve"> </w:t>
      </w:r>
      <w:r w:rsidRPr="00FA7054">
        <w:rPr>
          <w:i/>
          <w:iCs/>
          <w:sz w:val="26"/>
          <w:szCs w:val="26"/>
        </w:rPr>
        <w:t xml:space="preserve">được tự chủ cân đối, điều tiết phù hợp với </w:t>
      </w:r>
      <w:r w:rsidR="00BD5F61">
        <w:rPr>
          <w:i/>
          <w:iCs/>
          <w:sz w:val="26"/>
          <w:szCs w:val="26"/>
        </w:rPr>
        <w:t xml:space="preserve">thời lượng cần thiết để thực hiện </w:t>
      </w:r>
      <w:r w:rsidR="002F4FC6">
        <w:rPr>
          <w:i/>
          <w:iCs/>
          <w:sz w:val="26"/>
          <w:szCs w:val="26"/>
        </w:rPr>
        <w:t xml:space="preserve">nội dung </w:t>
      </w:r>
      <w:r w:rsidRPr="00FA7054">
        <w:rPr>
          <w:i/>
          <w:iCs/>
          <w:sz w:val="26"/>
          <w:szCs w:val="26"/>
        </w:rPr>
        <w:t>bài học / chuyên đề hoạt động giáo dục; được tổ bộ môn thống nhất</w:t>
      </w:r>
      <w:r w:rsidR="00F72EE8" w:rsidRPr="00FA7054">
        <w:rPr>
          <w:i/>
          <w:iCs/>
          <w:sz w:val="26"/>
          <w:szCs w:val="26"/>
        </w:rPr>
        <w:t>,</w:t>
      </w:r>
      <w:r w:rsidRPr="00FA7054">
        <w:rPr>
          <w:i/>
          <w:iCs/>
          <w:sz w:val="26"/>
          <w:szCs w:val="26"/>
        </w:rPr>
        <w:t xml:space="preserve"> sử dụng</w:t>
      </w:r>
      <w:r w:rsidR="00174495" w:rsidRPr="00FA7054">
        <w:rPr>
          <w:i/>
          <w:iCs/>
          <w:sz w:val="26"/>
          <w:szCs w:val="26"/>
        </w:rPr>
        <w:t xml:space="preserve"> nhất quán</w:t>
      </w:r>
      <w:r>
        <w:rPr>
          <w:sz w:val="26"/>
          <w:szCs w:val="26"/>
        </w:rPr>
        <w:t>.</w:t>
      </w:r>
    </w:p>
    <w:p w14:paraId="0DD67397" w14:textId="0B5FCBE5" w:rsidR="001128F4" w:rsidRDefault="001128F4" w:rsidP="004F5518">
      <w:pPr>
        <w:spacing w:after="120"/>
        <w:ind w:left="1440"/>
        <w:jc w:val="both"/>
        <w:rPr>
          <w:sz w:val="26"/>
          <w:szCs w:val="26"/>
        </w:rPr>
      </w:pPr>
      <w:r>
        <w:rPr>
          <w:sz w:val="26"/>
          <w:szCs w:val="26"/>
        </w:rPr>
        <w:sym w:font="Wingdings" w:char="F083"/>
      </w:r>
      <w:r>
        <w:rPr>
          <w:sz w:val="26"/>
          <w:szCs w:val="26"/>
        </w:rPr>
        <w:t xml:space="preserve"> Yêu cầu cần đạt</w:t>
      </w:r>
      <w:r w:rsidR="00BD25F6">
        <w:rPr>
          <w:sz w:val="26"/>
          <w:szCs w:val="26"/>
        </w:rPr>
        <w:t xml:space="preserve"> theo chuẩn chương trình</w:t>
      </w:r>
      <w:r>
        <w:rPr>
          <w:sz w:val="26"/>
          <w:szCs w:val="26"/>
        </w:rPr>
        <w:t xml:space="preserve"> </w:t>
      </w:r>
      <w:r w:rsidR="00BD25F6">
        <w:rPr>
          <w:sz w:val="26"/>
          <w:szCs w:val="26"/>
        </w:rPr>
        <w:t>môn học</w:t>
      </w:r>
      <w:r w:rsidR="000E7E51">
        <w:rPr>
          <w:sz w:val="26"/>
          <w:szCs w:val="26"/>
        </w:rPr>
        <w:t>:</w:t>
      </w:r>
      <w:r w:rsidR="00BD25F6">
        <w:rPr>
          <w:sz w:val="26"/>
          <w:szCs w:val="26"/>
        </w:rPr>
        <w:t xml:space="preserve"> </w:t>
      </w:r>
      <w:r w:rsidR="000744CA">
        <w:rPr>
          <w:i/>
          <w:iCs/>
          <w:sz w:val="26"/>
          <w:szCs w:val="26"/>
        </w:rPr>
        <w:t>diễn giải</w:t>
      </w:r>
      <w:r w:rsidR="003E433F">
        <w:rPr>
          <w:i/>
          <w:iCs/>
          <w:sz w:val="26"/>
          <w:szCs w:val="26"/>
        </w:rPr>
        <w:t xml:space="preserve"> </w:t>
      </w:r>
      <w:r w:rsidR="007309F2">
        <w:rPr>
          <w:i/>
          <w:iCs/>
          <w:sz w:val="26"/>
          <w:szCs w:val="26"/>
        </w:rPr>
        <w:t xml:space="preserve">nội dung yêu cầu </w:t>
      </w:r>
      <w:r w:rsidR="003E433F">
        <w:rPr>
          <w:i/>
          <w:iCs/>
          <w:sz w:val="26"/>
          <w:szCs w:val="26"/>
        </w:rPr>
        <w:t>từ mức</w:t>
      </w:r>
      <w:r w:rsidRPr="00B87D19">
        <w:rPr>
          <w:i/>
          <w:iCs/>
          <w:sz w:val="26"/>
          <w:szCs w:val="26"/>
        </w:rPr>
        <w:t xml:space="preserve"> độ tối thiểu cần đạt </w:t>
      </w:r>
      <w:r w:rsidR="00745BC9" w:rsidRPr="00B87D19">
        <w:rPr>
          <w:i/>
          <w:iCs/>
          <w:sz w:val="26"/>
          <w:szCs w:val="26"/>
        </w:rPr>
        <w:t>khi</w:t>
      </w:r>
      <w:r w:rsidRPr="00B87D19">
        <w:rPr>
          <w:i/>
          <w:iCs/>
          <w:sz w:val="26"/>
          <w:szCs w:val="26"/>
        </w:rPr>
        <w:t xml:space="preserve"> </w:t>
      </w:r>
      <w:r w:rsidR="00A96BDF">
        <w:rPr>
          <w:i/>
          <w:iCs/>
          <w:sz w:val="26"/>
          <w:szCs w:val="26"/>
        </w:rPr>
        <w:t xml:space="preserve">thực hiện </w:t>
      </w:r>
      <w:r w:rsidR="00C02D6C">
        <w:rPr>
          <w:i/>
          <w:iCs/>
          <w:sz w:val="26"/>
          <w:szCs w:val="26"/>
        </w:rPr>
        <w:t xml:space="preserve">các </w:t>
      </w:r>
      <w:r w:rsidR="00A96BDF">
        <w:rPr>
          <w:i/>
          <w:iCs/>
          <w:sz w:val="26"/>
          <w:szCs w:val="26"/>
        </w:rPr>
        <w:t xml:space="preserve">phương án </w:t>
      </w:r>
      <w:r w:rsidRPr="00B87D19">
        <w:rPr>
          <w:i/>
          <w:iCs/>
          <w:sz w:val="26"/>
          <w:szCs w:val="26"/>
        </w:rPr>
        <w:t>kiểm tra, đánh giá</w:t>
      </w:r>
      <w:r w:rsidR="0000615A" w:rsidRPr="00B87D19">
        <w:rPr>
          <w:i/>
          <w:iCs/>
          <w:sz w:val="26"/>
          <w:szCs w:val="26"/>
        </w:rPr>
        <w:t xml:space="preserve"> (thường xuyên, định kỳ)</w:t>
      </w:r>
      <w:r w:rsidRPr="00B87D19">
        <w:rPr>
          <w:i/>
          <w:iCs/>
          <w:sz w:val="26"/>
          <w:szCs w:val="26"/>
        </w:rPr>
        <w:t xml:space="preserve"> </w:t>
      </w:r>
      <w:r w:rsidR="00273163">
        <w:rPr>
          <w:i/>
          <w:iCs/>
          <w:sz w:val="26"/>
          <w:szCs w:val="26"/>
        </w:rPr>
        <w:t xml:space="preserve">theo thang </w:t>
      </w:r>
      <w:r w:rsidR="00CC0A6E">
        <w:rPr>
          <w:i/>
          <w:iCs/>
          <w:sz w:val="26"/>
          <w:szCs w:val="26"/>
        </w:rPr>
        <w:t xml:space="preserve">ma trận </w:t>
      </w:r>
      <w:r w:rsidR="00273163">
        <w:rPr>
          <w:i/>
          <w:iCs/>
          <w:sz w:val="26"/>
          <w:szCs w:val="26"/>
        </w:rPr>
        <w:t xml:space="preserve">04 mức đánh giá </w:t>
      </w:r>
      <w:r w:rsidRPr="00B87D19">
        <w:rPr>
          <w:i/>
          <w:iCs/>
          <w:sz w:val="26"/>
          <w:szCs w:val="26"/>
        </w:rPr>
        <w:t>năng lực</w:t>
      </w:r>
      <w:r w:rsidR="00D608DD" w:rsidRPr="00B87D19">
        <w:rPr>
          <w:i/>
          <w:iCs/>
          <w:sz w:val="26"/>
          <w:szCs w:val="26"/>
        </w:rPr>
        <w:t xml:space="preserve"> và phẩm chất</w:t>
      </w:r>
      <w:r w:rsidRPr="00B87D19">
        <w:rPr>
          <w:i/>
          <w:iCs/>
          <w:sz w:val="26"/>
          <w:szCs w:val="26"/>
        </w:rPr>
        <w:t xml:space="preserve"> học sinh</w:t>
      </w:r>
      <w:r w:rsidR="000E7E51" w:rsidRPr="00B87D19">
        <w:rPr>
          <w:i/>
          <w:iCs/>
          <w:sz w:val="26"/>
          <w:szCs w:val="26"/>
        </w:rPr>
        <w:t xml:space="preserve"> </w:t>
      </w:r>
      <w:r w:rsidR="00B50B30" w:rsidRPr="00B87D19">
        <w:rPr>
          <w:i/>
          <w:iCs/>
          <w:sz w:val="26"/>
          <w:szCs w:val="26"/>
        </w:rPr>
        <w:t>ở từng đơn vị bài học / chủ đề bài học</w:t>
      </w:r>
      <w:r w:rsidR="002B08B0">
        <w:rPr>
          <w:i/>
          <w:iCs/>
          <w:sz w:val="26"/>
          <w:szCs w:val="26"/>
        </w:rPr>
        <w:t xml:space="preserve"> / </w:t>
      </w:r>
      <w:r w:rsidR="009A155A">
        <w:rPr>
          <w:i/>
          <w:iCs/>
          <w:sz w:val="26"/>
          <w:szCs w:val="26"/>
        </w:rPr>
        <w:t xml:space="preserve">chuyên đề </w:t>
      </w:r>
      <w:r w:rsidR="002B08B0">
        <w:rPr>
          <w:i/>
          <w:iCs/>
          <w:sz w:val="26"/>
          <w:szCs w:val="26"/>
        </w:rPr>
        <w:t>hoạt động giáo dục</w:t>
      </w:r>
      <w:r w:rsidR="00D27540" w:rsidRPr="00B87D19">
        <w:rPr>
          <w:i/>
          <w:iCs/>
          <w:sz w:val="26"/>
          <w:szCs w:val="26"/>
        </w:rPr>
        <w:t xml:space="preserve"> </w:t>
      </w:r>
      <w:r w:rsidR="00D84FC5" w:rsidRPr="004C4C45">
        <w:rPr>
          <w:sz w:val="26"/>
          <w:szCs w:val="26"/>
        </w:rPr>
        <w:t>sau mỗi giai đoạn dạy học</w:t>
      </w:r>
      <w:r w:rsidR="00B87D19" w:rsidRPr="004C4C45">
        <w:rPr>
          <w:sz w:val="26"/>
          <w:szCs w:val="26"/>
        </w:rPr>
        <w:t xml:space="preserve"> </w:t>
      </w:r>
      <w:r w:rsidR="00D27540" w:rsidRPr="004C4C45">
        <w:rPr>
          <w:sz w:val="26"/>
          <w:szCs w:val="26"/>
        </w:rPr>
        <w:t>(tổng hợp ý kiến tham mưu của tất cả thành viên tổ bộ môn</w:t>
      </w:r>
      <w:r w:rsidR="0023479F">
        <w:rPr>
          <w:sz w:val="26"/>
          <w:szCs w:val="26"/>
        </w:rPr>
        <w:t xml:space="preserve"> để định lượng cụ thể</w:t>
      </w:r>
      <w:r w:rsidR="00D27540">
        <w:rPr>
          <w:sz w:val="26"/>
          <w:szCs w:val="26"/>
        </w:rPr>
        <w:t>)</w:t>
      </w:r>
      <w:r w:rsidR="006467E9">
        <w:rPr>
          <w:sz w:val="26"/>
          <w:szCs w:val="26"/>
        </w:rPr>
        <w:t>.</w:t>
      </w:r>
    </w:p>
    <w:p w14:paraId="362DD63F" w14:textId="6555B136" w:rsidR="00181527" w:rsidRDefault="00181527" w:rsidP="004F5518">
      <w:pPr>
        <w:spacing w:after="120"/>
        <w:ind w:left="1440"/>
        <w:jc w:val="both"/>
        <w:rPr>
          <w:sz w:val="26"/>
          <w:szCs w:val="26"/>
        </w:rPr>
      </w:pPr>
      <w:r>
        <w:rPr>
          <w:sz w:val="26"/>
          <w:szCs w:val="26"/>
        </w:rPr>
        <w:sym w:font="Wingdings" w:char="F084"/>
      </w:r>
      <w:r>
        <w:rPr>
          <w:sz w:val="26"/>
          <w:szCs w:val="26"/>
        </w:rPr>
        <w:t xml:space="preserve"> Tuần thực hiện: </w:t>
      </w:r>
      <w:r w:rsidR="00553727">
        <w:rPr>
          <w:sz w:val="26"/>
          <w:szCs w:val="26"/>
        </w:rPr>
        <w:t xml:space="preserve">chủ động </w:t>
      </w:r>
      <w:r>
        <w:rPr>
          <w:sz w:val="26"/>
          <w:szCs w:val="26"/>
        </w:rPr>
        <w:t xml:space="preserve">dự kiến </w:t>
      </w:r>
      <w:r w:rsidR="009F6364">
        <w:rPr>
          <w:sz w:val="26"/>
          <w:szCs w:val="26"/>
        </w:rPr>
        <w:t xml:space="preserve">khoảng </w:t>
      </w:r>
      <w:r>
        <w:rPr>
          <w:sz w:val="26"/>
          <w:szCs w:val="26"/>
        </w:rPr>
        <w:t xml:space="preserve">thời gian </w:t>
      </w:r>
      <w:r w:rsidR="009F6364">
        <w:rPr>
          <w:sz w:val="26"/>
          <w:szCs w:val="26"/>
        </w:rPr>
        <w:t>cụ thể trong năm học</w:t>
      </w:r>
      <w:r w:rsidR="0033094C">
        <w:rPr>
          <w:sz w:val="26"/>
          <w:szCs w:val="26"/>
        </w:rPr>
        <w:t xml:space="preserve"> (</w:t>
      </w:r>
      <w:r w:rsidR="005C5F8D" w:rsidRPr="00EE720C">
        <w:rPr>
          <w:i/>
          <w:iCs/>
          <w:sz w:val="26"/>
          <w:szCs w:val="26"/>
        </w:rPr>
        <w:t xml:space="preserve">liên tục </w:t>
      </w:r>
      <w:r w:rsidR="0033094C" w:rsidRPr="00EE720C">
        <w:rPr>
          <w:i/>
          <w:iCs/>
          <w:sz w:val="26"/>
          <w:szCs w:val="26"/>
        </w:rPr>
        <w:t xml:space="preserve">từ tuần </w:t>
      </w:r>
      <w:r w:rsidR="006F2BC3">
        <w:rPr>
          <w:i/>
          <w:iCs/>
          <w:sz w:val="26"/>
          <w:szCs w:val="26"/>
        </w:rPr>
        <w:t>đầu tiên</w:t>
      </w:r>
      <w:r w:rsidR="0033094C" w:rsidRPr="00EE720C">
        <w:rPr>
          <w:i/>
          <w:iCs/>
          <w:sz w:val="26"/>
          <w:szCs w:val="26"/>
        </w:rPr>
        <w:t xml:space="preserve"> đến tuần </w:t>
      </w:r>
      <w:r w:rsidR="006F2BC3">
        <w:rPr>
          <w:i/>
          <w:iCs/>
          <w:sz w:val="26"/>
          <w:szCs w:val="26"/>
        </w:rPr>
        <w:t>cuối cùng của năm học</w:t>
      </w:r>
      <w:r w:rsidR="006E7696" w:rsidRPr="00EE720C">
        <w:rPr>
          <w:i/>
          <w:iCs/>
          <w:sz w:val="26"/>
          <w:szCs w:val="26"/>
        </w:rPr>
        <w:t>, trong đó có 35 tuần thực dạy</w:t>
      </w:r>
      <w:r w:rsidR="0033094C">
        <w:rPr>
          <w:sz w:val="26"/>
          <w:szCs w:val="26"/>
        </w:rPr>
        <w:t>)</w:t>
      </w:r>
      <w:r w:rsidR="009F6364">
        <w:rPr>
          <w:sz w:val="26"/>
          <w:szCs w:val="26"/>
        </w:rPr>
        <w:t xml:space="preserve"> để </w:t>
      </w:r>
      <w:r>
        <w:rPr>
          <w:sz w:val="26"/>
          <w:szCs w:val="26"/>
        </w:rPr>
        <w:t xml:space="preserve">thực hiện nội dung </w:t>
      </w:r>
      <w:r w:rsidR="009F6364">
        <w:rPr>
          <w:sz w:val="26"/>
          <w:szCs w:val="26"/>
        </w:rPr>
        <w:t>dạy học / hoạt động giáo dục liên quan</w:t>
      </w:r>
      <w:r w:rsidR="006467E9">
        <w:rPr>
          <w:sz w:val="26"/>
          <w:szCs w:val="26"/>
        </w:rPr>
        <w:t>.</w:t>
      </w:r>
    </w:p>
    <w:p w14:paraId="67CEC189" w14:textId="7FF0B73E" w:rsidR="0051713E" w:rsidRDefault="0051713E" w:rsidP="004F5518">
      <w:pPr>
        <w:spacing w:after="120"/>
        <w:ind w:left="1440"/>
        <w:jc w:val="both"/>
        <w:rPr>
          <w:sz w:val="26"/>
          <w:szCs w:val="26"/>
        </w:rPr>
      </w:pPr>
      <w:r>
        <w:rPr>
          <w:sz w:val="26"/>
          <w:szCs w:val="26"/>
        </w:rPr>
        <w:sym w:font="Wingdings" w:char="F085"/>
      </w:r>
      <w:r>
        <w:rPr>
          <w:sz w:val="26"/>
          <w:szCs w:val="26"/>
        </w:rPr>
        <w:t xml:space="preserve"> Ghi chú / Đánh giá: </w:t>
      </w:r>
      <w:r w:rsidR="006F2FE1">
        <w:rPr>
          <w:sz w:val="26"/>
          <w:szCs w:val="26"/>
        </w:rPr>
        <w:t>ghi chú những điều chỉnh cần thiết khi có sự thay đổi khung tiến độ công tác</w:t>
      </w:r>
      <w:r w:rsidR="00550DD6">
        <w:rPr>
          <w:sz w:val="26"/>
          <w:szCs w:val="26"/>
        </w:rPr>
        <w:t xml:space="preserve"> chung của</w:t>
      </w:r>
      <w:r w:rsidR="006F2FE1">
        <w:rPr>
          <w:sz w:val="26"/>
          <w:szCs w:val="26"/>
        </w:rPr>
        <w:t xml:space="preserve"> nhà trường; ghi nhận đánh giá việc thực hiện nội dung liên quan khi thực hiện báo cáo sơ kết / tổng kết tiến độ </w:t>
      </w:r>
      <w:r w:rsidR="00933CC7">
        <w:rPr>
          <w:sz w:val="26"/>
          <w:szCs w:val="26"/>
        </w:rPr>
        <w:t xml:space="preserve">kế hoạch </w:t>
      </w:r>
      <w:r w:rsidR="005738C8">
        <w:rPr>
          <w:sz w:val="26"/>
          <w:szCs w:val="26"/>
        </w:rPr>
        <w:t xml:space="preserve">tổ </w:t>
      </w:r>
      <w:r w:rsidR="00091160">
        <w:rPr>
          <w:sz w:val="26"/>
          <w:szCs w:val="26"/>
        </w:rPr>
        <w:t>chuyên môn</w:t>
      </w:r>
      <w:r w:rsidR="006467E9">
        <w:rPr>
          <w:sz w:val="26"/>
          <w:szCs w:val="26"/>
        </w:rPr>
        <w:t>.</w:t>
      </w:r>
    </w:p>
    <w:p w14:paraId="184D73AF" w14:textId="2E2934FB" w:rsidR="0081363B" w:rsidRPr="009D2EAD" w:rsidRDefault="005D6D12" w:rsidP="001A4524">
      <w:pPr>
        <w:pStyle w:val="ListParagraph"/>
        <w:numPr>
          <w:ilvl w:val="0"/>
          <w:numId w:val="6"/>
        </w:numPr>
        <w:spacing w:after="120"/>
        <w:contextualSpacing w:val="0"/>
        <w:jc w:val="both"/>
        <w:rPr>
          <w:b/>
          <w:bCs/>
          <w:sz w:val="26"/>
          <w:szCs w:val="26"/>
        </w:rPr>
      </w:pPr>
      <w:r>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p>
    <w:p w14:paraId="52A9C7F6" w14:textId="32B8DB16" w:rsidR="005E06D7" w:rsidRDefault="00B54DB4" w:rsidP="00E843EA">
      <w:pPr>
        <w:spacing w:after="120"/>
        <w:ind w:left="1080"/>
        <w:jc w:val="both"/>
        <w:rPr>
          <w:sz w:val="26"/>
          <w:szCs w:val="26"/>
        </w:rPr>
      </w:pPr>
      <w:r>
        <w:rPr>
          <w:sz w:val="26"/>
          <w:szCs w:val="26"/>
        </w:rPr>
        <w:t>Thực hiện xây dựng khung phân phối chương trình</w:t>
      </w:r>
      <w:r w:rsidR="00780480">
        <w:rPr>
          <w:sz w:val="26"/>
          <w:szCs w:val="26"/>
        </w:rPr>
        <w:t xml:space="preserve"> môn học</w:t>
      </w:r>
      <w:r w:rsidR="00076648">
        <w:rPr>
          <w:sz w:val="26"/>
          <w:szCs w:val="26"/>
        </w:rPr>
        <w:t xml:space="preserve"> của khối lớp</w:t>
      </w:r>
      <w:r w:rsidR="00C7588D">
        <w:rPr>
          <w:sz w:val="26"/>
          <w:szCs w:val="26"/>
        </w:rPr>
        <w:t xml:space="preserve"> dạy</w:t>
      </w:r>
      <w:r>
        <w:rPr>
          <w:sz w:val="26"/>
          <w:szCs w:val="26"/>
        </w:rPr>
        <w:t xml:space="preserve"> trên</w:t>
      </w:r>
      <w:r w:rsidR="00C7104A">
        <w:rPr>
          <w:sz w:val="26"/>
          <w:szCs w:val="26"/>
        </w:rPr>
        <w:t xml:space="preserve"> cùng</w:t>
      </w:r>
      <w:r>
        <w:rPr>
          <w:sz w:val="26"/>
          <w:szCs w:val="26"/>
        </w:rPr>
        <w:t xml:space="preserve"> </w:t>
      </w:r>
      <w:r w:rsidR="00565C21" w:rsidRPr="00967F14">
        <w:rPr>
          <w:b/>
          <w:bCs/>
          <w:sz w:val="26"/>
          <w:szCs w:val="26"/>
        </w:rPr>
        <w:t>01</w:t>
      </w:r>
      <w:r w:rsidR="00565C21">
        <w:rPr>
          <w:sz w:val="26"/>
          <w:szCs w:val="26"/>
        </w:rPr>
        <w:t xml:space="preserve"> </w:t>
      </w:r>
      <w:r w:rsidRPr="00196F99">
        <w:rPr>
          <w:b/>
          <w:bCs/>
          <w:sz w:val="26"/>
          <w:szCs w:val="26"/>
        </w:rPr>
        <w:t>tập tin Excel</w:t>
      </w:r>
      <w:r>
        <w:rPr>
          <w:sz w:val="26"/>
          <w:szCs w:val="26"/>
        </w:rPr>
        <w:t xml:space="preserve"> theo biểu mẫu quy định </w:t>
      </w:r>
      <w:r w:rsidR="002F15F5">
        <w:rPr>
          <w:sz w:val="26"/>
          <w:szCs w:val="26"/>
        </w:rPr>
        <w:t>(</w:t>
      </w:r>
      <w:r w:rsidR="002512D8" w:rsidRPr="00872593">
        <w:rPr>
          <w:i/>
          <w:iCs/>
          <w:sz w:val="26"/>
          <w:szCs w:val="26"/>
        </w:rPr>
        <w:t>thực</w:t>
      </w:r>
      <w:r w:rsidR="002F15F5" w:rsidRPr="00872593">
        <w:rPr>
          <w:i/>
          <w:iCs/>
          <w:sz w:val="26"/>
          <w:szCs w:val="26"/>
        </w:rPr>
        <w:t xml:space="preserve"> hiện đúng </w:t>
      </w:r>
      <w:r w:rsidRPr="00872593">
        <w:rPr>
          <w:i/>
          <w:iCs/>
          <w:sz w:val="26"/>
          <w:szCs w:val="26"/>
        </w:rPr>
        <w:t xml:space="preserve">thứ tự các cột </w:t>
      </w:r>
      <w:r w:rsidR="00A71355" w:rsidRPr="00872593">
        <w:rPr>
          <w:i/>
          <w:iCs/>
          <w:sz w:val="26"/>
          <w:szCs w:val="26"/>
        </w:rPr>
        <w:t>thông tin</w:t>
      </w:r>
      <w:r w:rsidR="002D144B" w:rsidRPr="00872593">
        <w:rPr>
          <w:i/>
          <w:iCs/>
          <w:sz w:val="26"/>
          <w:szCs w:val="26"/>
        </w:rPr>
        <w:t xml:space="preserve"> </w:t>
      </w:r>
      <w:r w:rsidRPr="00872593">
        <w:rPr>
          <w:i/>
          <w:iCs/>
          <w:sz w:val="26"/>
          <w:szCs w:val="26"/>
        </w:rPr>
        <w:t>được hướng dẫn dưới đây</w:t>
      </w:r>
      <w:r w:rsidR="002F15F5">
        <w:rPr>
          <w:sz w:val="26"/>
          <w:szCs w:val="26"/>
        </w:rPr>
        <w:t>)</w:t>
      </w:r>
      <w:r w:rsidR="00B34FCC">
        <w:rPr>
          <w:sz w:val="26"/>
          <w:szCs w:val="26"/>
        </w:rPr>
        <w:t xml:space="preserve"> đính kèm theo kế hoạch</w:t>
      </w:r>
      <w:r>
        <w:rPr>
          <w:sz w:val="26"/>
          <w:szCs w:val="26"/>
        </w:rPr>
        <w:t xml:space="preserve">; có </w:t>
      </w:r>
      <w:r w:rsidRPr="00C6467B">
        <w:rPr>
          <w:b/>
          <w:bCs/>
          <w:sz w:val="26"/>
          <w:szCs w:val="26"/>
        </w:rPr>
        <w:t>tên file</w:t>
      </w:r>
      <w:r w:rsidR="005A1D07">
        <w:rPr>
          <w:sz w:val="26"/>
          <w:szCs w:val="26"/>
        </w:rPr>
        <w:t xml:space="preserve"> </w:t>
      </w:r>
      <w:r w:rsidR="008E2382">
        <w:rPr>
          <w:sz w:val="26"/>
          <w:szCs w:val="26"/>
        </w:rPr>
        <w:t xml:space="preserve">ví dụ </w:t>
      </w:r>
      <w:r w:rsidR="005A1D07">
        <w:rPr>
          <w:sz w:val="26"/>
          <w:szCs w:val="26"/>
        </w:rPr>
        <w:t>là</w:t>
      </w:r>
      <w:r>
        <w:rPr>
          <w:sz w:val="26"/>
          <w:szCs w:val="26"/>
        </w:rPr>
        <w:t xml:space="preserve"> </w:t>
      </w:r>
      <w:r w:rsidR="005A1D07">
        <w:rPr>
          <w:sz w:val="26"/>
          <w:szCs w:val="26"/>
        </w:rPr>
        <w:t>“</w:t>
      </w:r>
      <w:r w:rsidRPr="00755F83">
        <w:rPr>
          <w:b/>
          <w:bCs/>
          <w:sz w:val="26"/>
          <w:szCs w:val="26"/>
        </w:rPr>
        <w:t>202122</w:t>
      </w:r>
      <w:r w:rsidR="00E843EA" w:rsidRPr="00755F83">
        <w:rPr>
          <w:b/>
          <w:bCs/>
          <w:sz w:val="26"/>
          <w:szCs w:val="26"/>
        </w:rPr>
        <w:t xml:space="preserve"> KHDH VatLy</w:t>
      </w:r>
      <w:r w:rsidR="001970C5">
        <w:rPr>
          <w:b/>
          <w:bCs/>
          <w:sz w:val="26"/>
          <w:szCs w:val="26"/>
        </w:rPr>
        <w:t xml:space="preserve"> </w:t>
      </w:r>
      <w:r w:rsidR="001970C5" w:rsidRPr="002400D2">
        <w:rPr>
          <w:b/>
          <w:bCs/>
          <w:sz w:val="26"/>
          <w:szCs w:val="26"/>
        </w:rPr>
        <w:t>12TN</w:t>
      </w:r>
      <w:r w:rsidR="00E843EA">
        <w:rPr>
          <w:sz w:val="26"/>
          <w:szCs w:val="26"/>
        </w:rPr>
        <w:t xml:space="preserve">” và </w:t>
      </w:r>
      <w:r w:rsidR="00E843EA" w:rsidRPr="000D2767">
        <w:rPr>
          <w:b/>
          <w:bCs/>
          <w:sz w:val="26"/>
          <w:szCs w:val="26"/>
        </w:rPr>
        <w:t>tên sheet</w:t>
      </w:r>
      <w:r w:rsidR="00E843EA">
        <w:rPr>
          <w:sz w:val="26"/>
          <w:szCs w:val="26"/>
        </w:rPr>
        <w:t xml:space="preserve"> ví dụ là “</w:t>
      </w:r>
      <w:r w:rsidR="00755F83" w:rsidRPr="000F30D4">
        <w:rPr>
          <w:b/>
          <w:bCs/>
          <w:color w:val="FF0000"/>
          <w:sz w:val="26"/>
          <w:szCs w:val="26"/>
        </w:rPr>
        <w:t>CK</w:t>
      </w:r>
      <w:r w:rsidR="00E843EA">
        <w:rPr>
          <w:sz w:val="26"/>
          <w:szCs w:val="26"/>
        </w:rPr>
        <w:t>”;</w:t>
      </w:r>
      <w:r w:rsidR="00EE497E">
        <w:rPr>
          <w:sz w:val="26"/>
          <w:szCs w:val="26"/>
        </w:rPr>
        <w:t xml:space="preserve"> (</w:t>
      </w:r>
      <w:r w:rsidR="00EE497E" w:rsidRPr="00B874E9">
        <w:rPr>
          <w:i/>
          <w:iCs/>
          <w:color w:val="FF0000"/>
          <w:sz w:val="26"/>
          <w:szCs w:val="26"/>
        </w:rPr>
        <w:t xml:space="preserve">mỗi khối lớp dạy tương ứng </w:t>
      </w:r>
      <w:r w:rsidR="00EE497E" w:rsidRPr="005D1E96">
        <w:rPr>
          <w:b/>
          <w:bCs/>
          <w:i/>
          <w:iCs/>
          <w:color w:val="FF0000"/>
          <w:sz w:val="26"/>
          <w:szCs w:val="26"/>
        </w:rPr>
        <w:t>01 sheet dữ liệu</w:t>
      </w:r>
      <w:r w:rsidR="008B2357" w:rsidRPr="00B874E9">
        <w:rPr>
          <w:i/>
          <w:iCs/>
          <w:color w:val="FF0000"/>
          <w:sz w:val="26"/>
          <w:szCs w:val="26"/>
        </w:rPr>
        <w:t xml:space="preserve"> để thuận tiện sao chép</w:t>
      </w:r>
      <w:r w:rsidR="00534085">
        <w:rPr>
          <w:i/>
          <w:iCs/>
          <w:color w:val="FF0000"/>
          <w:sz w:val="26"/>
          <w:szCs w:val="26"/>
        </w:rPr>
        <w:t xml:space="preserve"> thông tin</w:t>
      </w:r>
      <w:r w:rsidR="008B2357" w:rsidRPr="00B874E9">
        <w:rPr>
          <w:i/>
          <w:iCs/>
          <w:color w:val="FF0000"/>
          <w:sz w:val="26"/>
          <w:szCs w:val="26"/>
        </w:rPr>
        <w:t xml:space="preserve"> khi thực hiện báo giảng điện tử trên trang hệ thống </w:t>
      </w:r>
      <w:r w:rsidR="008B2357" w:rsidRPr="0018400A">
        <w:rPr>
          <w:b/>
          <w:bCs/>
          <w:i/>
          <w:iCs/>
          <w:color w:val="FF0000"/>
          <w:sz w:val="26"/>
          <w:szCs w:val="26"/>
        </w:rPr>
        <w:t>quanly.hcm.edu.vn</w:t>
      </w:r>
      <w:r w:rsidR="00EE497E">
        <w:rPr>
          <w:sz w:val="26"/>
          <w:szCs w:val="26"/>
        </w:rPr>
        <w:t>)</w:t>
      </w:r>
    </w:p>
    <w:tbl>
      <w:tblPr>
        <w:tblStyle w:val="TableGrid"/>
        <w:tblW w:w="0" w:type="auto"/>
        <w:tblLook w:val="04A0" w:firstRow="1" w:lastRow="0" w:firstColumn="1" w:lastColumn="0" w:noHBand="0" w:noVBand="1"/>
      </w:tblPr>
      <w:tblGrid>
        <w:gridCol w:w="703"/>
        <w:gridCol w:w="2697"/>
        <w:gridCol w:w="987"/>
        <w:gridCol w:w="7064"/>
        <w:gridCol w:w="1451"/>
        <w:gridCol w:w="1659"/>
      </w:tblGrid>
      <w:tr w:rsidR="00473FDD" w14:paraId="4EBCF4E4" w14:textId="77777777" w:rsidTr="00473FDD">
        <w:trPr>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68970349" w14:textId="77777777" w:rsidR="00473FDD" w:rsidRDefault="00473FDD">
            <w:pPr>
              <w:spacing w:after="120" w:line="276" w:lineRule="auto"/>
              <w:jc w:val="center"/>
              <w:rPr>
                <w:b/>
                <w:bCs/>
                <w:sz w:val="26"/>
                <w:szCs w:val="26"/>
              </w:rPr>
            </w:pPr>
            <w:r>
              <w:rPr>
                <w:b/>
                <w:bCs/>
                <w:sz w:val="26"/>
                <w:szCs w:val="26"/>
              </w:rPr>
              <w:t>TT</w:t>
            </w:r>
          </w:p>
        </w:tc>
        <w:tc>
          <w:tcPr>
            <w:tcW w:w="2711" w:type="dxa"/>
            <w:tcBorders>
              <w:top w:val="single" w:sz="4" w:space="0" w:color="auto"/>
              <w:left w:val="single" w:sz="4" w:space="0" w:color="auto"/>
              <w:bottom w:val="single" w:sz="4" w:space="0" w:color="auto"/>
              <w:right w:val="single" w:sz="4" w:space="0" w:color="auto"/>
            </w:tcBorders>
            <w:vAlign w:val="center"/>
            <w:hideMark/>
          </w:tcPr>
          <w:p w14:paraId="0465F8D1" w14:textId="77777777" w:rsidR="00473FDD" w:rsidRDefault="00473FDD">
            <w:pPr>
              <w:spacing w:after="120" w:line="276" w:lineRule="auto"/>
              <w:jc w:val="center"/>
              <w:rPr>
                <w:b/>
                <w:bCs/>
                <w:sz w:val="26"/>
                <w:szCs w:val="26"/>
              </w:rPr>
            </w:pPr>
            <w:r>
              <w:rPr>
                <w:b/>
                <w:bCs/>
                <w:sz w:val="26"/>
                <w:szCs w:val="26"/>
              </w:rPr>
              <w:t xml:space="preserve">Tên bài học </w:t>
            </w:r>
            <w:r>
              <w:rPr>
                <w:b/>
                <w:bCs/>
                <w:sz w:val="26"/>
                <w:szCs w:val="26"/>
              </w:rPr>
              <w:sym w:font="Wingdings" w:char="F081"/>
            </w:r>
          </w:p>
        </w:tc>
        <w:tc>
          <w:tcPr>
            <w:tcW w:w="990" w:type="dxa"/>
            <w:tcBorders>
              <w:top w:val="single" w:sz="4" w:space="0" w:color="auto"/>
              <w:left w:val="single" w:sz="4" w:space="0" w:color="auto"/>
              <w:bottom w:val="single" w:sz="4" w:space="0" w:color="auto"/>
              <w:right w:val="single" w:sz="4" w:space="0" w:color="auto"/>
            </w:tcBorders>
            <w:vAlign w:val="center"/>
            <w:hideMark/>
          </w:tcPr>
          <w:p w14:paraId="57070F9D" w14:textId="77777777" w:rsidR="00473FDD" w:rsidRDefault="00473FDD">
            <w:pPr>
              <w:spacing w:after="120" w:line="276" w:lineRule="auto"/>
              <w:jc w:val="center"/>
              <w:rPr>
                <w:b/>
                <w:bCs/>
                <w:sz w:val="26"/>
                <w:szCs w:val="26"/>
              </w:rPr>
            </w:pPr>
            <w:r>
              <w:rPr>
                <w:b/>
                <w:bCs/>
                <w:sz w:val="26"/>
                <w:szCs w:val="26"/>
              </w:rPr>
              <w:t xml:space="preserve">Số tiết </w:t>
            </w:r>
            <w:r>
              <w:rPr>
                <w:b/>
                <w:bCs/>
                <w:sz w:val="26"/>
                <w:szCs w:val="26"/>
              </w:rPr>
              <w:sym w:font="Wingdings" w:char="F082"/>
            </w:r>
          </w:p>
        </w:tc>
        <w:tc>
          <w:tcPr>
            <w:tcW w:w="7110" w:type="dxa"/>
            <w:tcBorders>
              <w:top w:val="single" w:sz="4" w:space="0" w:color="auto"/>
              <w:left w:val="single" w:sz="4" w:space="0" w:color="auto"/>
              <w:bottom w:val="single" w:sz="4" w:space="0" w:color="auto"/>
              <w:right w:val="single" w:sz="4" w:space="0" w:color="auto"/>
            </w:tcBorders>
            <w:vAlign w:val="center"/>
            <w:hideMark/>
          </w:tcPr>
          <w:p w14:paraId="44EEE1E3" w14:textId="77777777" w:rsidR="00473FDD" w:rsidRDefault="00473FDD">
            <w:pPr>
              <w:spacing w:after="120" w:line="276" w:lineRule="auto"/>
              <w:jc w:val="center"/>
              <w:rPr>
                <w:b/>
                <w:bCs/>
                <w:sz w:val="26"/>
                <w:szCs w:val="26"/>
              </w:rPr>
            </w:pPr>
            <w:r>
              <w:rPr>
                <w:b/>
                <w:bCs/>
                <w:sz w:val="26"/>
                <w:szCs w:val="26"/>
              </w:rPr>
              <w:t xml:space="preserve">Yêu cầu cần đạt </w:t>
            </w:r>
            <w:r>
              <w:rPr>
                <w:b/>
                <w:bCs/>
                <w:sz w:val="26"/>
                <w:szCs w:val="26"/>
              </w:rPr>
              <w:sym w:font="Wingdings" w:char="F083"/>
            </w:r>
          </w:p>
        </w:tc>
        <w:tc>
          <w:tcPr>
            <w:tcW w:w="1380" w:type="dxa"/>
            <w:tcBorders>
              <w:top w:val="single" w:sz="4" w:space="0" w:color="auto"/>
              <w:left w:val="single" w:sz="4" w:space="0" w:color="auto"/>
              <w:bottom w:val="single" w:sz="4" w:space="0" w:color="auto"/>
              <w:right w:val="single" w:sz="4" w:space="0" w:color="auto"/>
            </w:tcBorders>
            <w:vAlign w:val="center"/>
            <w:hideMark/>
          </w:tcPr>
          <w:p w14:paraId="1B5C91DE" w14:textId="77777777" w:rsidR="00473FDD" w:rsidRDefault="00473FDD">
            <w:pPr>
              <w:spacing w:after="120" w:line="276" w:lineRule="auto"/>
              <w:jc w:val="center"/>
              <w:rPr>
                <w:b/>
                <w:bCs/>
                <w:sz w:val="26"/>
                <w:szCs w:val="26"/>
              </w:rPr>
            </w:pPr>
            <w:r>
              <w:rPr>
                <w:b/>
                <w:bCs/>
                <w:sz w:val="26"/>
                <w:szCs w:val="26"/>
              </w:rPr>
              <w:t xml:space="preserve">Tuần thực hiện </w:t>
            </w:r>
            <w:r>
              <w:rPr>
                <w:b/>
                <w:bCs/>
                <w:sz w:val="26"/>
                <w:szCs w:val="26"/>
              </w:rPr>
              <w:sym w:font="Wingdings" w:char="F084"/>
            </w:r>
          </w:p>
        </w:tc>
        <w:tc>
          <w:tcPr>
            <w:tcW w:w="1666" w:type="dxa"/>
            <w:tcBorders>
              <w:top w:val="single" w:sz="4" w:space="0" w:color="auto"/>
              <w:left w:val="single" w:sz="4" w:space="0" w:color="auto"/>
              <w:bottom w:val="single" w:sz="4" w:space="0" w:color="auto"/>
              <w:right w:val="single" w:sz="4" w:space="0" w:color="auto"/>
            </w:tcBorders>
            <w:vAlign w:val="center"/>
            <w:hideMark/>
          </w:tcPr>
          <w:p w14:paraId="4954A14D" w14:textId="77777777" w:rsidR="00473FDD" w:rsidRDefault="00473FDD">
            <w:pPr>
              <w:spacing w:after="120" w:line="276" w:lineRule="auto"/>
              <w:jc w:val="center"/>
              <w:rPr>
                <w:b/>
                <w:bCs/>
                <w:sz w:val="26"/>
                <w:szCs w:val="26"/>
              </w:rPr>
            </w:pPr>
            <w:r>
              <w:rPr>
                <w:b/>
                <w:bCs/>
                <w:sz w:val="26"/>
                <w:szCs w:val="26"/>
              </w:rPr>
              <w:t xml:space="preserve">Ghi chú / Đánh giá </w:t>
            </w:r>
            <w:r>
              <w:rPr>
                <w:b/>
                <w:bCs/>
                <w:sz w:val="26"/>
                <w:szCs w:val="26"/>
              </w:rPr>
              <w:sym w:font="Wingdings" w:char="F085"/>
            </w:r>
          </w:p>
        </w:tc>
      </w:tr>
      <w:tr w:rsidR="00473FDD" w14:paraId="5F87F4B3" w14:textId="77777777" w:rsidTr="00473FDD">
        <w:tc>
          <w:tcPr>
            <w:tcW w:w="704" w:type="dxa"/>
            <w:tcBorders>
              <w:top w:val="single" w:sz="4" w:space="0" w:color="auto"/>
              <w:left w:val="single" w:sz="4" w:space="0" w:color="auto"/>
              <w:bottom w:val="single" w:sz="4" w:space="0" w:color="auto"/>
              <w:right w:val="single" w:sz="4" w:space="0" w:color="auto"/>
            </w:tcBorders>
            <w:vAlign w:val="center"/>
            <w:hideMark/>
          </w:tcPr>
          <w:p w14:paraId="420BBA93" w14:textId="77777777" w:rsidR="00473FDD" w:rsidRDefault="00473FDD">
            <w:pPr>
              <w:spacing w:after="120" w:line="276" w:lineRule="auto"/>
              <w:jc w:val="center"/>
              <w:rPr>
                <w:sz w:val="26"/>
                <w:szCs w:val="26"/>
              </w:rPr>
            </w:pPr>
            <w:r>
              <w:rPr>
                <w:sz w:val="26"/>
                <w:szCs w:val="26"/>
              </w:rPr>
              <w:t>01</w:t>
            </w:r>
          </w:p>
        </w:tc>
        <w:tc>
          <w:tcPr>
            <w:tcW w:w="2711" w:type="dxa"/>
            <w:tcBorders>
              <w:top w:val="single" w:sz="4" w:space="0" w:color="auto"/>
              <w:left w:val="single" w:sz="4" w:space="0" w:color="auto"/>
              <w:bottom w:val="single" w:sz="4" w:space="0" w:color="auto"/>
              <w:right w:val="single" w:sz="4" w:space="0" w:color="auto"/>
            </w:tcBorders>
            <w:vAlign w:val="center"/>
            <w:hideMark/>
          </w:tcPr>
          <w:p w14:paraId="57017AE2" w14:textId="77777777" w:rsidR="00473FDD" w:rsidRDefault="00473FDD">
            <w:pPr>
              <w:spacing w:after="120" w:line="276" w:lineRule="auto"/>
              <w:jc w:val="center"/>
              <w:rPr>
                <w:sz w:val="26"/>
                <w:szCs w:val="26"/>
              </w:rPr>
            </w:pPr>
            <w:r>
              <w:rPr>
                <w:sz w:val="26"/>
                <w:szCs w:val="26"/>
              </w:rPr>
              <w:t>Cơ chế di truyền cấp độ phân tử</w:t>
            </w:r>
          </w:p>
        </w:tc>
        <w:tc>
          <w:tcPr>
            <w:tcW w:w="990" w:type="dxa"/>
            <w:tcBorders>
              <w:top w:val="single" w:sz="4" w:space="0" w:color="auto"/>
              <w:left w:val="single" w:sz="4" w:space="0" w:color="auto"/>
              <w:bottom w:val="single" w:sz="4" w:space="0" w:color="auto"/>
              <w:right w:val="single" w:sz="4" w:space="0" w:color="auto"/>
            </w:tcBorders>
          </w:tcPr>
          <w:p w14:paraId="6ED41600" w14:textId="087F9CE3" w:rsidR="00473FDD" w:rsidRDefault="00DB41A2">
            <w:pPr>
              <w:spacing w:after="120" w:line="276" w:lineRule="auto"/>
              <w:jc w:val="center"/>
              <w:rPr>
                <w:sz w:val="26"/>
                <w:szCs w:val="26"/>
              </w:rPr>
            </w:pPr>
            <w:r>
              <w:rPr>
                <w:sz w:val="26"/>
                <w:szCs w:val="26"/>
              </w:rPr>
              <w:t>04 ti</w:t>
            </w:r>
            <w:r w:rsidRPr="00DB41A2">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595CFF66" w14:textId="77777777" w:rsidR="00473FDD" w:rsidRDefault="00473FDD">
            <w:pPr>
              <w:spacing w:line="276" w:lineRule="auto"/>
              <w:jc w:val="both"/>
              <w:rPr>
                <w:rFonts w:eastAsia="Times New Roman"/>
                <w:color w:val="000000"/>
                <w:sz w:val="26"/>
                <w:szCs w:val="26"/>
              </w:rPr>
            </w:pPr>
            <w:r>
              <w:rPr>
                <w:rFonts w:eastAsia="Times New Roman"/>
                <w:b/>
                <w:color w:val="000000"/>
                <w:sz w:val="26"/>
                <w:szCs w:val="26"/>
              </w:rPr>
              <w:t>Nhận biết:</w:t>
            </w:r>
          </w:p>
          <w:p w14:paraId="5FBEE091"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Tái hiện được khái niệm gen, mã di truyền.</w:t>
            </w:r>
          </w:p>
          <w:p w14:paraId="38BA05D3"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xml:space="preserve">- Nêu được thành phần cấu tạo của gen cấu trúc (2 mạch, 3 vùng) và chức năng từng vùng của trong cấu trúc gen, </w:t>
            </w:r>
          </w:p>
          <w:p w14:paraId="537E3FC0"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đặc điểm của của mã di truyền.</w:t>
            </w:r>
          </w:p>
          <w:p w14:paraId="2D608942"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Nhận biết được trình tự các nuclêôtit trong côđon mở đầu, côđon kết thúc.</w:t>
            </w:r>
          </w:p>
          <w:p w14:paraId="6B7E8104"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lastRenderedPageBreak/>
              <w:t>- Nêu được chức năng của côđon mở đầu, côđon kết thúc trong dịch mã.</w:t>
            </w:r>
          </w:p>
          <w:p w14:paraId="6F2860B3"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Trình bày được các nguyên tắc của quá trình nhân đôi ADN, diễn biến, kết quả và ý nghĩa quá trình nhân đôi ADN.</w:t>
            </w:r>
          </w:p>
          <w:p w14:paraId="7B12A2BE"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Nêu được các enzim tham gia vào quá trình nhân đôi AND và chức năng của chúng.</w:t>
            </w:r>
          </w:p>
          <w:p w14:paraId="14FA4CA3"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xml:space="preserve">- Nhận biết được </w:t>
            </w:r>
            <w:r>
              <w:rPr>
                <w:sz w:val="26"/>
                <w:szCs w:val="26"/>
                <w:lang w:val="it-IT"/>
              </w:rPr>
              <w:t>quá trình nhân đôi ADN diễn ra ở giai đoạn nào của chu kì phân bào?</w:t>
            </w:r>
            <w:r>
              <w:rPr>
                <w:rFonts w:eastAsia="Times New Roman"/>
                <w:color w:val="000000"/>
                <w:sz w:val="26"/>
                <w:szCs w:val="26"/>
                <w:lang w:val="it-IT"/>
              </w:rPr>
              <w:t xml:space="preserve"> </w:t>
            </w:r>
          </w:p>
          <w:p w14:paraId="615AB532" w14:textId="77777777" w:rsidR="00473FDD" w:rsidRDefault="00473FDD">
            <w:pPr>
              <w:spacing w:line="276" w:lineRule="auto"/>
              <w:rPr>
                <w:rFonts w:eastAsia="Times New Roman"/>
                <w:color w:val="000000"/>
                <w:sz w:val="26"/>
                <w:szCs w:val="26"/>
              </w:rPr>
            </w:pPr>
            <w:r>
              <w:rPr>
                <w:rFonts w:eastAsia="Times New Roman"/>
                <w:color w:val="000000"/>
                <w:sz w:val="26"/>
                <w:szCs w:val="26"/>
              </w:rPr>
              <w:t>- Liệt kê được các đơn phân và các liên kết có trong ARN, prôtêin.</w:t>
            </w:r>
          </w:p>
          <w:p w14:paraId="6FE630E7" w14:textId="77777777" w:rsidR="00473FDD" w:rsidRDefault="00473FDD">
            <w:pPr>
              <w:spacing w:line="276" w:lineRule="auto"/>
              <w:rPr>
                <w:rFonts w:eastAsia="Times New Roman"/>
                <w:color w:val="000000"/>
                <w:sz w:val="26"/>
                <w:szCs w:val="26"/>
              </w:rPr>
            </w:pPr>
            <w:r>
              <w:rPr>
                <w:rFonts w:eastAsia="Times New Roman"/>
                <w:color w:val="000000"/>
                <w:sz w:val="26"/>
                <w:szCs w:val="26"/>
              </w:rPr>
              <w:t>- Kể tên và nêu được chức năng của các loại ARN.</w:t>
            </w:r>
          </w:p>
          <w:p w14:paraId="6CEF03C7" w14:textId="77777777" w:rsidR="00473FDD" w:rsidRDefault="00473FDD">
            <w:pPr>
              <w:spacing w:line="276" w:lineRule="auto"/>
              <w:rPr>
                <w:rFonts w:eastAsia="Times New Roman"/>
                <w:color w:val="000000"/>
                <w:sz w:val="26"/>
                <w:szCs w:val="26"/>
              </w:rPr>
            </w:pPr>
            <w:r>
              <w:rPr>
                <w:rFonts w:eastAsia="Times New Roman"/>
                <w:color w:val="000000"/>
                <w:sz w:val="26"/>
                <w:szCs w:val="26"/>
              </w:rPr>
              <w:t>- Nêu được nơi xảy, thành phần tham gia, kết quả, ý nghĩa của quá trình phiên mã và dịch mã.</w:t>
            </w:r>
          </w:p>
          <w:p w14:paraId="2870DEDB" w14:textId="77777777" w:rsidR="00473FDD" w:rsidRDefault="00473FDD">
            <w:pPr>
              <w:spacing w:line="276" w:lineRule="auto"/>
              <w:rPr>
                <w:rFonts w:eastAsia="Times New Roman"/>
                <w:color w:val="000000"/>
                <w:sz w:val="26"/>
                <w:szCs w:val="26"/>
              </w:rPr>
            </w:pPr>
            <w:r>
              <w:rPr>
                <w:rFonts w:eastAsia="Times New Roman"/>
                <w:color w:val="000000"/>
                <w:sz w:val="26"/>
                <w:szCs w:val="26"/>
              </w:rPr>
              <w:t>- Tái hiện được những diễn biến chính của cơ chế phiên mã và dịch mã.</w:t>
            </w:r>
          </w:p>
          <w:p w14:paraId="0D225140" w14:textId="77777777" w:rsidR="00473FDD" w:rsidRDefault="00473FDD">
            <w:pPr>
              <w:spacing w:line="276" w:lineRule="auto"/>
              <w:rPr>
                <w:rFonts w:eastAsia="Times New Roman"/>
                <w:color w:val="000000" w:themeColor="text1"/>
                <w:sz w:val="26"/>
                <w:szCs w:val="26"/>
              </w:rPr>
            </w:pPr>
            <w:r>
              <w:rPr>
                <w:rFonts w:eastAsia="Times New Roman"/>
                <w:color w:val="000000" w:themeColor="text1"/>
                <w:sz w:val="26"/>
                <w:szCs w:val="26"/>
              </w:rPr>
              <w:t>- Nêu được khái niệm và ý nghĩa của điều hòa hoạt động gen.</w:t>
            </w:r>
          </w:p>
          <w:p w14:paraId="7893C7FB" w14:textId="77777777" w:rsidR="00473FDD" w:rsidRDefault="00473FDD">
            <w:pPr>
              <w:spacing w:line="276" w:lineRule="auto"/>
              <w:rPr>
                <w:rFonts w:eastAsia="Times New Roman"/>
                <w:color w:val="000000"/>
                <w:sz w:val="26"/>
                <w:szCs w:val="26"/>
              </w:rPr>
            </w:pPr>
            <w:r>
              <w:rPr>
                <w:rFonts w:eastAsia="Times New Roman"/>
                <w:color w:val="000000"/>
                <w:sz w:val="26"/>
                <w:szCs w:val="26"/>
              </w:rPr>
              <w:t>- Kể tên được các thành phần cấu tạo của opêron Lac và chức năng của từng phần.</w:t>
            </w:r>
          </w:p>
          <w:p w14:paraId="586BF02D" w14:textId="77777777" w:rsidR="00473FDD" w:rsidRDefault="00473FDD">
            <w:pPr>
              <w:spacing w:line="276" w:lineRule="auto"/>
              <w:rPr>
                <w:rFonts w:eastAsia="Times New Roman"/>
                <w:color w:val="000000"/>
                <w:sz w:val="26"/>
                <w:szCs w:val="26"/>
              </w:rPr>
            </w:pPr>
            <w:r>
              <w:rPr>
                <w:rFonts w:eastAsia="Times New Roman"/>
                <w:color w:val="000000"/>
                <w:sz w:val="26"/>
                <w:szCs w:val="26"/>
              </w:rPr>
              <w:t>- Nêu được vai trò của gen điều hòa trong điều hòa hoạt động gen.</w:t>
            </w:r>
          </w:p>
          <w:p w14:paraId="3FE9E243" w14:textId="77777777" w:rsidR="00473FDD" w:rsidRDefault="00473FDD">
            <w:pPr>
              <w:spacing w:line="276" w:lineRule="auto"/>
              <w:jc w:val="both"/>
              <w:rPr>
                <w:rFonts w:eastAsia="Times New Roman"/>
                <w:color w:val="000000"/>
                <w:sz w:val="26"/>
                <w:szCs w:val="26"/>
              </w:rPr>
            </w:pPr>
            <w:r>
              <w:rPr>
                <w:rFonts w:eastAsia="Times New Roman"/>
                <w:b/>
                <w:color w:val="000000"/>
                <w:sz w:val="26"/>
                <w:szCs w:val="26"/>
              </w:rPr>
              <w:t>Thông hiểu:</w:t>
            </w:r>
          </w:p>
          <w:p w14:paraId="0A99FE1C" w14:textId="77777777" w:rsidR="00473FDD" w:rsidRDefault="00473FDD">
            <w:pPr>
              <w:spacing w:line="276" w:lineRule="auto"/>
              <w:jc w:val="both"/>
              <w:rPr>
                <w:rFonts w:eastAsia="Times New Roman"/>
                <w:color w:val="000000" w:themeColor="text1"/>
                <w:sz w:val="26"/>
                <w:szCs w:val="26"/>
              </w:rPr>
            </w:pPr>
            <w:r>
              <w:rPr>
                <w:rFonts w:eastAsia="Times New Roman"/>
                <w:color w:val="000000" w:themeColor="text1"/>
                <w:sz w:val="26"/>
                <w:szCs w:val="26"/>
              </w:rPr>
              <w:t>- Phân biệt được khái niệm “gen” và “vùng”.</w:t>
            </w:r>
          </w:p>
          <w:p w14:paraId="50B61C83"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Giải thích được các đặc điểm của mã di truyền.</w:t>
            </w:r>
          </w:p>
          <w:p w14:paraId="7570AB19"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Giải thích được các nguyên tắc của quá trình nhân đôi ADN.</w:t>
            </w:r>
          </w:p>
          <w:p w14:paraId="7E60D24B"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Giải thích được vì sao 2 ADN được tạo ra mang trình tự nuclêôtit giống nhau và giống hệt ADN mẹ.</w:t>
            </w:r>
          </w:p>
          <w:p w14:paraId="63707CF5" w14:textId="77777777" w:rsidR="00473FDD" w:rsidRDefault="00473FDD">
            <w:pPr>
              <w:spacing w:line="276" w:lineRule="auto"/>
              <w:rPr>
                <w:rFonts w:eastAsia="Times New Roman"/>
                <w:color w:val="000000" w:themeColor="text1"/>
                <w:sz w:val="26"/>
                <w:szCs w:val="26"/>
              </w:rPr>
            </w:pPr>
            <w:r>
              <w:rPr>
                <w:rFonts w:eastAsia="Times New Roman"/>
                <w:color w:val="000000" w:themeColor="text1"/>
                <w:sz w:val="26"/>
                <w:szCs w:val="26"/>
              </w:rPr>
              <w:lastRenderedPageBreak/>
              <w:t>- Phân biệt được cơ chế nhân đôi, phiên mã, dịch mã về: nguyên tắc bổ sung, thành phần tham gia, diễn biến, ý nghĩa và kết quả.</w:t>
            </w:r>
          </w:p>
          <w:p w14:paraId="6D76AAA1" w14:textId="77777777" w:rsidR="00473FDD" w:rsidRDefault="00473FDD">
            <w:pPr>
              <w:spacing w:line="276" w:lineRule="auto"/>
              <w:rPr>
                <w:rFonts w:eastAsia="Times New Roman"/>
                <w:color w:val="000000" w:themeColor="text1"/>
                <w:sz w:val="26"/>
                <w:szCs w:val="26"/>
              </w:rPr>
            </w:pPr>
            <w:r>
              <w:rPr>
                <w:rFonts w:eastAsia="Times New Roman"/>
                <w:color w:val="000000" w:themeColor="text1"/>
                <w:sz w:val="26"/>
                <w:szCs w:val="26"/>
              </w:rPr>
              <w:t>- Phân biệt được cơ bản sự khác nhau của sản phẩm phiên mã nhân sơ và nhân thực.</w:t>
            </w:r>
          </w:p>
          <w:p w14:paraId="7C7CC457" w14:textId="77777777" w:rsidR="00473FDD" w:rsidRDefault="00473FDD">
            <w:pPr>
              <w:spacing w:line="276" w:lineRule="auto"/>
              <w:jc w:val="both"/>
              <w:rPr>
                <w:rFonts w:eastAsia="Times New Roman"/>
                <w:color w:val="000000"/>
                <w:sz w:val="26"/>
                <w:szCs w:val="26"/>
              </w:rPr>
            </w:pPr>
            <w:r>
              <w:rPr>
                <w:rFonts w:eastAsia="Times New Roman"/>
                <w:color w:val="000000"/>
                <w:sz w:val="26"/>
                <w:szCs w:val="26"/>
              </w:rPr>
              <w:t>- Hiểu được cơ chế điều hòa hoạt động của operon Lac để phân biệt được hoạt động của các thành phần cấu trúc operon Lac khi có hoặc không có lactôzơ.</w:t>
            </w:r>
          </w:p>
          <w:p w14:paraId="59854680" w14:textId="77777777" w:rsidR="00473FDD" w:rsidRDefault="00473FDD">
            <w:pPr>
              <w:spacing w:line="276" w:lineRule="auto"/>
              <w:jc w:val="both"/>
              <w:rPr>
                <w:rFonts w:eastAsia="Times New Roman"/>
                <w:color w:val="000000"/>
                <w:sz w:val="26"/>
                <w:szCs w:val="26"/>
              </w:rPr>
            </w:pPr>
            <w:r>
              <w:rPr>
                <w:rFonts w:eastAsia="Times New Roman"/>
                <w:b/>
                <w:color w:val="000000"/>
                <w:sz w:val="26"/>
                <w:szCs w:val="26"/>
              </w:rPr>
              <w:t>Vận dụng:</w:t>
            </w:r>
          </w:p>
          <w:p w14:paraId="15938CC3" w14:textId="77777777" w:rsidR="00473FDD" w:rsidRDefault="00473FDD">
            <w:pPr>
              <w:spacing w:line="276" w:lineRule="auto"/>
              <w:jc w:val="both"/>
              <w:rPr>
                <w:rFonts w:eastAsia="Times New Roman"/>
                <w:sz w:val="26"/>
                <w:szCs w:val="26"/>
              </w:rPr>
            </w:pPr>
            <w:r>
              <w:rPr>
                <w:rFonts w:eastAsia="Times New Roman"/>
                <w:color w:val="000000"/>
                <w:sz w:val="26"/>
                <w:szCs w:val="26"/>
              </w:rPr>
              <w:t>- Vẽ được các sơ đồ về quá trình nhân đôi ADN</w:t>
            </w:r>
            <w:r>
              <w:rPr>
                <w:rFonts w:eastAsia="Times New Roman"/>
                <w:sz w:val="26"/>
                <w:szCs w:val="26"/>
              </w:rPr>
              <w:t>.</w:t>
            </w:r>
          </w:p>
          <w:p w14:paraId="23AAB464" w14:textId="77777777" w:rsidR="0036196A" w:rsidRDefault="0036196A" w:rsidP="0036196A">
            <w:pPr>
              <w:jc w:val="both"/>
              <w:rPr>
                <w:rFonts w:eastAsia="Times New Roman"/>
                <w:color w:val="000000"/>
                <w:sz w:val="26"/>
                <w:szCs w:val="26"/>
              </w:rPr>
            </w:pPr>
            <w:r>
              <w:rPr>
                <w:rFonts w:eastAsia="Times New Roman"/>
                <w:color w:val="000000"/>
                <w:sz w:val="26"/>
                <w:szCs w:val="26"/>
              </w:rPr>
              <w:t>- Xác định được khối lượng phân tử, chu kì xoắn, tổng số nuclêôtit và số nuclêôtit từng loại, số liên kết hiđrô trong ADN.</w:t>
            </w:r>
          </w:p>
          <w:p w14:paraId="66D73332" w14:textId="77777777" w:rsidR="0036196A" w:rsidRDefault="0036196A" w:rsidP="0036196A">
            <w:pPr>
              <w:jc w:val="both"/>
              <w:rPr>
                <w:rFonts w:eastAsia="Times New Roman"/>
                <w:color w:val="000000"/>
                <w:sz w:val="26"/>
                <w:szCs w:val="26"/>
              </w:rPr>
            </w:pPr>
            <w:r>
              <w:rPr>
                <w:rFonts w:eastAsia="Times New Roman"/>
                <w:color w:val="000000"/>
                <w:sz w:val="26"/>
                <w:szCs w:val="26"/>
              </w:rPr>
              <w:t>- Xác định được trình tự nuclêôtit từng mạch của ADN.</w:t>
            </w:r>
          </w:p>
          <w:p w14:paraId="68D40151" w14:textId="77777777" w:rsidR="0036196A" w:rsidRDefault="0036196A" w:rsidP="0036196A">
            <w:pPr>
              <w:jc w:val="both"/>
              <w:rPr>
                <w:rFonts w:eastAsia="Times New Roman"/>
                <w:color w:val="000000"/>
                <w:sz w:val="26"/>
                <w:szCs w:val="26"/>
              </w:rPr>
            </w:pPr>
            <w:r>
              <w:rPr>
                <w:rFonts w:eastAsia="Times New Roman"/>
                <w:color w:val="000000"/>
                <w:sz w:val="26"/>
                <w:szCs w:val="26"/>
              </w:rPr>
              <w:t>- Xác định được số loại bộ ba từ các loại nuclêôtit.</w:t>
            </w:r>
          </w:p>
          <w:p w14:paraId="28437FCE" w14:textId="373A5731" w:rsidR="0036196A" w:rsidRDefault="0036196A" w:rsidP="0036196A">
            <w:pPr>
              <w:jc w:val="both"/>
              <w:rPr>
                <w:rFonts w:eastAsia="Times New Roman"/>
                <w:sz w:val="26"/>
                <w:szCs w:val="26"/>
              </w:rPr>
            </w:pPr>
            <w:r>
              <w:rPr>
                <w:rFonts w:eastAsia="Times New Roman"/>
                <w:sz w:val="26"/>
                <w:szCs w:val="26"/>
              </w:rPr>
              <w:t xml:space="preserve">- </w:t>
            </w:r>
            <w:r>
              <w:rPr>
                <w:rFonts w:eastAsia="Times New Roman"/>
                <w:color w:val="000000"/>
                <w:sz w:val="26"/>
                <w:szCs w:val="26"/>
              </w:rPr>
              <w:t xml:space="preserve">Tính toán được các bài tập </w:t>
            </w:r>
            <w:r w:rsidR="00231835">
              <w:rPr>
                <w:rFonts w:eastAsia="Times New Roman"/>
                <w:sz w:val="26"/>
                <w:szCs w:val="26"/>
              </w:rPr>
              <w:t>tính số gen con tạo ra, s</w:t>
            </w:r>
            <w:r w:rsidR="00231835" w:rsidRPr="00231835">
              <w:rPr>
                <w:rFonts w:eastAsia="Times New Roman"/>
                <w:sz w:val="26"/>
                <w:szCs w:val="26"/>
              </w:rPr>
              <w:t>ố</w:t>
            </w:r>
            <w:r>
              <w:rPr>
                <w:rFonts w:eastAsia="Times New Roman"/>
                <w:sz w:val="26"/>
                <w:szCs w:val="26"/>
              </w:rPr>
              <w:t xml:space="preserve"> Nu môi trường cung cấp từng loại</w:t>
            </w:r>
            <w:r>
              <w:rPr>
                <w:rFonts w:eastAsia="Times New Roman"/>
                <w:color w:val="000000"/>
                <w:sz w:val="26"/>
                <w:szCs w:val="26"/>
              </w:rPr>
              <w:t xml:space="preserve"> </w:t>
            </w:r>
            <w:r>
              <w:rPr>
                <w:rFonts w:eastAsia="Times New Roman"/>
                <w:sz w:val="26"/>
                <w:szCs w:val="26"/>
              </w:rPr>
              <w:t xml:space="preserve">trong </w:t>
            </w:r>
            <w:r>
              <w:rPr>
                <w:rFonts w:eastAsia="Times New Roman"/>
                <w:color w:val="000000"/>
                <w:sz w:val="26"/>
                <w:szCs w:val="26"/>
              </w:rPr>
              <w:t>quá trình nhân đôi ADN</w:t>
            </w:r>
            <w:r>
              <w:rPr>
                <w:rFonts w:eastAsia="Times New Roman"/>
                <w:sz w:val="26"/>
                <w:szCs w:val="26"/>
              </w:rPr>
              <w:t>.</w:t>
            </w:r>
          </w:p>
          <w:p w14:paraId="408AD395" w14:textId="77777777" w:rsidR="0036196A" w:rsidRDefault="0036196A" w:rsidP="0036196A">
            <w:pPr>
              <w:rPr>
                <w:rFonts w:eastAsia="Times New Roman"/>
                <w:color w:val="000000"/>
                <w:sz w:val="26"/>
                <w:szCs w:val="26"/>
              </w:rPr>
            </w:pPr>
            <w:r>
              <w:rPr>
                <w:rFonts w:eastAsia="Times New Roman"/>
                <w:color w:val="000000" w:themeColor="text1"/>
                <w:sz w:val="26"/>
                <w:szCs w:val="26"/>
              </w:rPr>
              <w:t xml:space="preserve">- Tính toán được các bài tập đơn giản về mối liên hệ giữa </w:t>
            </w:r>
            <w:r>
              <w:rPr>
                <w:rFonts w:eastAsia="Times New Roman"/>
                <w:sz w:val="26"/>
                <w:szCs w:val="26"/>
              </w:rPr>
              <w:t>ADN</w:t>
            </w:r>
            <w:r>
              <w:rPr>
                <w:rFonts w:eastAsia="Times New Roman"/>
                <w:color w:val="000000" w:themeColor="text1"/>
                <w:sz w:val="26"/>
                <w:szCs w:val="26"/>
              </w:rPr>
              <w:t>,</w:t>
            </w:r>
            <w:ins w:id="0" w:author="Thanh Nga Pham" w:date="2020-10-09T04:08:00Z">
              <w:r>
                <w:rPr>
                  <w:rFonts w:eastAsia="Times New Roman"/>
                  <w:color w:val="000000" w:themeColor="text1"/>
                  <w:sz w:val="26"/>
                  <w:szCs w:val="26"/>
                </w:rPr>
                <w:t xml:space="preserve"> </w:t>
              </w:r>
            </w:ins>
            <w:r>
              <w:rPr>
                <w:rFonts w:eastAsia="Times New Roman"/>
                <w:color w:val="000000" w:themeColor="text1"/>
                <w:sz w:val="26"/>
                <w:szCs w:val="26"/>
              </w:rPr>
              <w:t>ARN, protein, về phiên mã, dịch mã</w:t>
            </w:r>
            <w:r>
              <w:rPr>
                <w:rFonts w:eastAsia="Times New Roman"/>
                <w:sz w:val="26"/>
                <w:szCs w:val="26"/>
              </w:rPr>
              <w:t>.</w:t>
            </w:r>
          </w:p>
          <w:p w14:paraId="68EE70F1" w14:textId="752CFFAC" w:rsidR="0036196A" w:rsidRDefault="0036196A" w:rsidP="0036196A">
            <w:pPr>
              <w:jc w:val="both"/>
              <w:rPr>
                <w:rFonts w:eastAsia="Times New Roman"/>
                <w:color w:val="000000"/>
                <w:sz w:val="26"/>
                <w:szCs w:val="26"/>
              </w:rPr>
            </w:pPr>
            <w:r>
              <w:rPr>
                <w:rFonts w:eastAsia="Times New Roman"/>
                <w:b/>
                <w:color w:val="000000"/>
                <w:sz w:val="26"/>
                <w:szCs w:val="26"/>
              </w:rPr>
              <w:t>Vận dụng cao:</w:t>
            </w:r>
          </w:p>
        </w:tc>
        <w:tc>
          <w:tcPr>
            <w:tcW w:w="1380" w:type="dxa"/>
            <w:tcBorders>
              <w:top w:val="single" w:sz="4" w:space="0" w:color="auto"/>
              <w:left w:val="single" w:sz="4" w:space="0" w:color="auto"/>
              <w:bottom w:val="single" w:sz="4" w:space="0" w:color="auto"/>
              <w:right w:val="single" w:sz="4" w:space="0" w:color="auto"/>
            </w:tcBorders>
          </w:tcPr>
          <w:p w14:paraId="1E6FC297" w14:textId="06BD5199" w:rsidR="00473FDD" w:rsidRDefault="00DB41A2">
            <w:pPr>
              <w:spacing w:after="120" w:line="276" w:lineRule="auto"/>
              <w:jc w:val="center"/>
              <w:rPr>
                <w:sz w:val="26"/>
                <w:szCs w:val="26"/>
              </w:rPr>
            </w:pPr>
            <w:r>
              <w:rPr>
                <w:sz w:val="26"/>
                <w:szCs w:val="26"/>
              </w:rPr>
              <w:lastRenderedPageBreak/>
              <w:t>Tu</w:t>
            </w:r>
            <w:r w:rsidRPr="00DB41A2">
              <w:rPr>
                <w:sz w:val="26"/>
                <w:szCs w:val="26"/>
              </w:rPr>
              <w:t>ần</w:t>
            </w:r>
            <w:r>
              <w:rPr>
                <w:sz w:val="26"/>
                <w:szCs w:val="26"/>
              </w:rPr>
              <w:t xml:space="preserve"> 1,2</w:t>
            </w:r>
          </w:p>
        </w:tc>
        <w:tc>
          <w:tcPr>
            <w:tcW w:w="1666" w:type="dxa"/>
            <w:tcBorders>
              <w:top w:val="single" w:sz="4" w:space="0" w:color="auto"/>
              <w:left w:val="single" w:sz="4" w:space="0" w:color="auto"/>
              <w:bottom w:val="single" w:sz="4" w:space="0" w:color="auto"/>
              <w:right w:val="single" w:sz="4" w:space="0" w:color="auto"/>
            </w:tcBorders>
          </w:tcPr>
          <w:p w14:paraId="4088EA0E" w14:textId="77777777" w:rsidR="00473FDD" w:rsidRDefault="00473FDD">
            <w:pPr>
              <w:spacing w:after="120" w:line="276" w:lineRule="auto"/>
              <w:jc w:val="center"/>
              <w:rPr>
                <w:sz w:val="26"/>
                <w:szCs w:val="26"/>
              </w:rPr>
            </w:pPr>
          </w:p>
        </w:tc>
      </w:tr>
      <w:tr w:rsidR="00473FDD" w14:paraId="5C431DE6" w14:textId="77777777" w:rsidTr="0036196A">
        <w:trPr>
          <w:trHeight w:val="5025"/>
        </w:trPr>
        <w:tc>
          <w:tcPr>
            <w:tcW w:w="704" w:type="dxa"/>
            <w:tcBorders>
              <w:top w:val="single" w:sz="4" w:space="0" w:color="auto"/>
              <w:left w:val="single" w:sz="4" w:space="0" w:color="auto"/>
              <w:bottom w:val="single" w:sz="4" w:space="0" w:color="auto"/>
              <w:right w:val="single" w:sz="4" w:space="0" w:color="auto"/>
            </w:tcBorders>
            <w:vAlign w:val="center"/>
            <w:hideMark/>
          </w:tcPr>
          <w:p w14:paraId="7DC35A27" w14:textId="77777777" w:rsidR="00473FDD" w:rsidRDefault="00473FDD">
            <w:pPr>
              <w:spacing w:after="120" w:line="276" w:lineRule="auto"/>
              <w:jc w:val="center"/>
              <w:rPr>
                <w:sz w:val="26"/>
                <w:szCs w:val="26"/>
              </w:rPr>
            </w:pPr>
            <w:r>
              <w:rPr>
                <w:sz w:val="26"/>
                <w:szCs w:val="26"/>
              </w:rPr>
              <w:lastRenderedPageBreak/>
              <w:t>02</w:t>
            </w:r>
          </w:p>
        </w:tc>
        <w:tc>
          <w:tcPr>
            <w:tcW w:w="2711" w:type="dxa"/>
            <w:tcBorders>
              <w:top w:val="single" w:sz="4" w:space="0" w:color="auto"/>
              <w:left w:val="single" w:sz="4" w:space="0" w:color="auto"/>
              <w:bottom w:val="single" w:sz="4" w:space="0" w:color="auto"/>
              <w:right w:val="single" w:sz="4" w:space="0" w:color="auto"/>
            </w:tcBorders>
            <w:vAlign w:val="center"/>
            <w:hideMark/>
          </w:tcPr>
          <w:p w14:paraId="4A669649" w14:textId="77777777" w:rsidR="00473FDD" w:rsidRDefault="00473FDD">
            <w:pPr>
              <w:spacing w:after="120" w:line="276" w:lineRule="auto"/>
              <w:jc w:val="center"/>
              <w:rPr>
                <w:sz w:val="26"/>
                <w:szCs w:val="26"/>
              </w:rPr>
            </w:pPr>
            <w:r>
              <w:rPr>
                <w:sz w:val="26"/>
                <w:szCs w:val="26"/>
              </w:rPr>
              <w:t>Đột biến</w:t>
            </w:r>
          </w:p>
        </w:tc>
        <w:tc>
          <w:tcPr>
            <w:tcW w:w="990" w:type="dxa"/>
            <w:tcBorders>
              <w:top w:val="single" w:sz="4" w:space="0" w:color="auto"/>
              <w:left w:val="single" w:sz="4" w:space="0" w:color="auto"/>
              <w:bottom w:val="single" w:sz="4" w:space="0" w:color="auto"/>
              <w:right w:val="single" w:sz="4" w:space="0" w:color="auto"/>
            </w:tcBorders>
          </w:tcPr>
          <w:p w14:paraId="5CA03BC5" w14:textId="66BFB44C" w:rsidR="00473FDD" w:rsidRDefault="00DB41A2">
            <w:pPr>
              <w:spacing w:after="120" w:line="276" w:lineRule="auto"/>
              <w:jc w:val="center"/>
              <w:rPr>
                <w:sz w:val="26"/>
                <w:szCs w:val="26"/>
              </w:rPr>
            </w:pPr>
            <w:r>
              <w:rPr>
                <w:sz w:val="26"/>
                <w:szCs w:val="26"/>
              </w:rPr>
              <w:t>03 ti</w:t>
            </w:r>
            <w:r w:rsidRPr="00DB41A2">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0A21D8D3" w14:textId="77777777" w:rsidR="00473FDD" w:rsidRDefault="00473FDD">
            <w:pPr>
              <w:spacing w:line="276" w:lineRule="auto"/>
              <w:rPr>
                <w:rFonts w:eastAsia="Times New Roman"/>
                <w:color w:val="000000"/>
                <w:sz w:val="26"/>
                <w:szCs w:val="26"/>
              </w:rPr>
            </w:pPr>
            <w:r>
              <w:rPr>
                <w:rFonts w:eastAsia="Times New Roman"/>
                <w:b/>
                <w:color w:val="000000"/>
                <w:sz w:val="26"/>
                <w:szCs w:val="26"/>
              </w:rPr>
              <w:t>Nhận biết:</w:t>
            </w:r>
          </w:p>
          <w:p w14:paraId="4F87CB7A" w14:textId="77777777" w:rsidR="00473FDD" w:rsidRDefault="00473FDD">
            <w:pPr>
              <w:spacing w:line="276" w:lineRule="auto"/>
              <w:rPr>
                <w:rFonts w:eastAsia="Times New Roman"/>
                <w:color w:val="000000"/>
                <w:sz w:val="26"/>
                <w:szCs w:val="26"/>
              </w:rPr>
            </w:pPr>
            <w:r>
              <w:rPr>
                <w:rFonts w:eastAsia="Times New Roman"/>
                <w:color w:val="000000"/>
                <w:sz w:val="26"/>
                <w:szCs w:val="26"/>
              </w:rPr>
              <w:t>- Nêu được khái niệm đột biến gen, đột biến điểm, thể đột biến, tác nhân đột biến, tiền đột biến.</w:t>
            </w:r>
          </w:p>
          <w:p w14:paraId="2795E356" w14:textId="77777777" w:rsidR="00473FDD" w:rsidRDefault="00473FDD">
            <w:pPr>
              <w:spacing w:line="276" w:lineRule="auto"/>
              <w:rPr>
                <w:rFonts w:eastAsia="Times New Roman"/>
                <w:color w:val="000000"/>
                <w:sz w:val="26"/>
                <w:szCs w:val="26"/>
              </w:rPr>
            </w:pPr>
            <w:r>
              <w:rPr>
                <w:rFonts w:eastAsia="Times New Roman"/>
                <w:color w:val="000000"/>
                <w:sz w:val="26"/>
                <w:szCs w:val="26"/>
              </w:rPr>
              <w:t>- Kể tên được các loại đột biến điểm, các nguyên nhân gây đột biến.</w:t>
            </w:r>
          </w:p>
          <w:p w14:paraId="3C3F0FD1" w14:textId="77777777" w:rsidR="00473FDD" w:rsidRDefault="00473FDD">
            <w:pPr>
              <w:spacing w:line="276" w:lineRule="auto"/>
              <w:rPr>
                <w:rFonts w:eastAsia="Times New Roman"/>
                <w:color w:val="000000"/>
                <w:sz w:val="26"/>
                <w:szCs w:val="26"/>
              </w:rPr>
            </w:pPr>
            <w:r>
              <w:rPr>
                <w:rFonts w:eastAsia="Times New Roman"/>
                <w:color w:val="000000"/>
                <w:sz w:val="26"/>
                <w:szCs w:val="26"/>
              </w:rPr>
              <w:t xml:space="preserve">- </w:t>
            </w:r>
            <w:r>
              <w:rPr>
                <w:rFonts w:eastAsia="Times New Roman"/>
                <w:sz w:val="26"/>
                <w:szCs w:val="26"/>
              </w:rPr>
              <w:t>Nhận biết được</w:t>
            </w:r>
            <w:r>
              <w:rPr>
                <w:rFonts w:eastAsia="Times New Roman"/>
                <w:color w:val="000000"/>
                <w:sz w:val="26"/>
                <w:szCs w:val="26"/>
              </w:rPr>
              <w:t xml:space="preserve"> vai trò và ý nghĩa của đột biến gen trong tiến hóa và thực tiễn. </w:t>
            </w:r>
          </w:p>
          <w:p w14:paraId="5A4E99E5" w14:textId="77777777" w:rsidR="00473FDD" w:rsidRDefault="00473FDD">
            <w:pPr>
              <w:spacing w:line="276" w:lineRule="auto"/>
              <w:rPr>
                <w:rFonts w:eastAsia="Times New Roman"/>
                <w:color w:val="000000"/>
                <w:sz w:val="26"/>
                <w:szCs w:val="26"/>
              </w:rPr>
            </w:pPr>
            <w:r>
              <w:rPr>
                <w:rFonts w:eastAsia="Times New Roman"/>
                <w:color w:val="000000"/>
                <w:sz w:val="26"/>
                <w:szCs w:val="26"/>
              </w:rPr>
              <w:t>- Trình bày được cấu trúc hiển vi và cấu trúc siêu hiển vi của nhiễm sắ́c thể, khái niệm cặp nhiễm sắ́c thể tương đồng, khái niệm đột biến cấu trúc, đột biến số lượng nhiễm sắ́c thể.</w:t>
            </w:r>
          </w:p>
          <w:p w14:paraId="1472BF49" w14:textId="77777777" w:rsidR="00473FDD" w:rsidRDefault="00473FDD">
            <w:pPr>
              <w:spacing w:line="276" w:lineRule="auto"/>
              <w:rPr>
                <w:rFonts w:eastAsia="Times New Roman"/>
                <w:color w:val="000000"/>
                <w:sz w:val="26"/>
                <w:szCs w:val="26"/>
              </w:rPr>
            </w:pPr>
            <w:r>
              <w:rPr>
                <w:rFonts w:eastAsia="Times New Roman"/>
                <w:color w:val="000000"/>
                <w:sz w:val="26"/>
                <w:szCs w:val="26"/>
              </w:rPr>
              <w:t>- Trình bày được khái niệm, cơ chế chung, ví dụ, hậu quả và ý nghĩa các dạng trong đột biến cấu trúc, đột biến số lượng nhiễm sắ́c thể.</w:t>
            </w:r>
          </w:p>
          <w:p w14:paraId="112105E0" w14:textId="77777777" w:rsidR="00473FDD" w:rsidRDefault="00473FDD">
            <w:pPr>
              <w:spacing w:line="276" w:lineRule="auto"/>
              <w:rPr>
                <w:rFonts w:eastAsia="Times New Roman"/>
                <w:color w:val="000000"/>
                <w:sz w:val="26"/>
                <w:szCs w:val="26"/>
              </w:rPr>
            </w:pPr>
            <w:r>
              <w:rPr>
                <w:rFonts w:eastAsia="Times New Roman"/>
                <w:b/>
                <w:color w:val="000000"/>
                <w:sz w:val="26"/>
                <w:szCs w:val="26"/>
              </w:rPr>
              <w:t>Thông hiểu:</w:t>
            </w:r>
          </w:p>
          <w:p w14:paraId="3AEB1840" w14:textId="77777777" w:rsidR="00473FDD" w:rsidRDefault="00473FDD">
            <w:pPr>
              <w:spacing w:line="276" w:lineRule="auto"/>
              <w:rPr>
                <w:rFonts w:eastAsia="Times New Roman"/>
                <w:color w:val="000000"/>
                <w:sz w:val="26"/>
                <w:szCs w:val="26"/>
              </w:rPr>
            </w:pPr>
            <w:r>
              <w:rPr>
                <w:rFonts w:eastAsia="Times New Roman"/>
                <w:color w:val="000000"/>
                <w:sz w:val="26"/>
                <w:szCs w:val="26"/>
              </w:rPr>
              <w:t>- Giải thích được sự ảnh hưởng của các loại đột biến điểm (thay, thêm, mất 1 cặp nuclêôtit) đến cấu trúc gen và chuỗi pôlipeptit.</w:t>
            </w:r>
          </w:p>
          <w:p w14:paraId="680E19BA" w14:textId="77777777" w:rsidR="00473FDD" w:rsidRDefault="00473FDD">
            <w:pPr>
              <w:spacing w:line="276" w:lineRule="auto"/>
              <w:rPr>
                <w:rFonts w:eastAsia="Times New Roman"/>
                <w:color w:val="000000"/>
                <w:sz w:val="26"/>
                <w:szCs w:val="26"/>
              </w:rPr>
            </w:pPr>
            <w:r>
              <w:rPr>
                <w:rFonts w:eastAsia="Times New Roman"/>
                <w:color w:val="000000"/>
                <w:sz w:val="26"/>
                <w:szCs w:val="26"/>
              </w:rPr>
              <w:t xml:space="preserve">- Giải thích được sự phụ thuộc của tần </w:t>
            </w:r>
            <w:r>
              <w:rPr>
                <w:rFonts w:eastAsia="Times New Roman"/>
                <w:sz w:val="26"/>
                <w:szCs w:val="26"/>
              </w:rPr>
              <w:t>số</w:t>
            </w:r>
            <w:r>
              <w:rPr>
                <w:rFonts w:eastAsia="Times New Roman"/>
                <w:color w:val="000000"/>
                <w:sz w:val="26"/>
                <w:szCs w:val="26"/>
              </w:rPr>
              <w:t xml:space="preserve"> đột biến gen </w:t>
            </w:r>
            <w:r>
              <w:rPr>
                <w:rFonts w:eastAsia="Times New Roman"/>
                <w:sz w:val="26"/>
                <w:szCs w:val="26"/>
              </w:rPr>
              <w:t>và</w:t>
            </w:r>
            <w:r>
              <w:rPr>
                <w:rFonts w:eastAsia="Times New Roman"/>
                <w:color w:val="000000"/>
                <w:sz w:val="26"/>
                <w:szCs w:val="26"/>
              </w:rPr>
              <w:t xml:space="preserve"> tác nhân đột biến và cấu trúc gen.</w:t>
            </w:r>
          </w:p>
          <w:p w14:paraId="7FFDE389" w14:textId="77777777" w:rsidR="00473FDD" w:rsidRDefault="00473FDD">
            <w:pPr>
              <w:spacing w:line="276" w:lineRule="auto"/>
              <w:rPr>
                <w:rFonts w:eastAsia="Times New Roman"/>
                <w:color w:val="000000"/>
                <w:sz w:val="26"/>
                <w:szCs w:val="26"/>
              </w:rPr>
            </w:pPr>
            <w:r>
              <w:rPr>
                <w:rFonts w:eastAsia="Times New Roman"/>
                <w:color w:val="000000"/>
                <w:sz w:val="26"/>
                <w:szCs w:val="26"/>
              </w:rPr>
              <w:t>- Phân biệt được các dạng đột biến.</w:t>
            </w:r>
          </w:p>
          <w:p w14:paraId="4A0EFF59" w14:textId="77777777" w:rsidR="00473FDD" w:rsidRDefault="00473FDD">
            <w:pPr>
              <w:spacing w:line="276" w:lineRule="auto"/>
              <w:rPr>
                <w:rFonts w:eastAsia="Times New Roman"/>
                <w:color w:val="000000"/>
                <w:sz w:val="26"/>
                <w:szCs w:val="26"/>
              </w:rPr>
            </w:pPr>
            <w:r>
              <w:rPr>
                <w:rFonts w:eastAsia="Times New Roman"/>
                <w:color w:val="000000"/>
                <w:sz w:val="26"/>
                <w:szCs w:val="26"/>
              </w:rPr>
              <w:t>- Giải thích được ảnh hưởng của các dạng đột biến cấu trúc đến số lượng, thành phần và trình tự sắp xếp các gen trong nhiễm sắ́c thể.</w:t>
            </w:r>
          </w:p>
          <w:p w14:paraId="3C66C77C" w14:textId="77777777" w:rsidR="00473FDD" w:rsidRDefault="00473FDD">
            <w:pPr>
              <w:spacing w:line="276" w:lineRule="auto"/>
              <w:rPr>
                <w:rFonts w:eastAsia="Times New Roman"/>
                <w:color w:val="000000"/>
                <w:sz w:val="26"/>
                <w:szCs w:val="26"/>
              </w:rPr>
            </w:pPr>
            <w:r>
              <w:rPr>
                <w:rFonts w:eastAsia="Times New Roman"/>
                <w:color w:val="000000"/>
                <w:sz w:val="26"/>
                <w:szCs w:val="26"/>
              </w:rPr>
              <w:t>- Giải thích được cơ chế phát sinh thể (2n + 1), (2n – 1), (3n) và (4n), (2nAA + 2nBB) trong quá trình nguyên phân và giảm phân.</w:t>
            </w:r>
          </w:p>
          <w:p w14:paraId="4DFFA4D5" w14:textId="77777777" w:rsidR="00473FDD" w:rsidRDefault="00473FDD">
            <w:pPr>
              <w:spacing w:line="276" w:lineRule="auto"/>
              <w:rPr>
                <w:rFonts w:eastAsia="Times New Roman"/>
                <w:color w:val="000000"/>
                <w:sz w:val="26"/>
                <w:szCs w:val="26"/>
              </w:rPr>
            </w:pPr>
            <w:r>
              <w:rPr>
                <w:rFonts w:eastAsia="Times New Roman"/>
                <w:b/>
                <w:color w:val="000000"/>
                <w:sz w:val="26"/>
                <w:szCs w:val="26"/>
              </w:rPr>
              <w:t>Vận dụng</w:t>
            </w:r>
          </w:p>
          <w:p w14:paraId="63634F7A" w14:textId="77777777" w:rsidR="00473FDD" w:rsidRDefault="00473FDD">
            <w:pPr>
              <w:spacing w:line="276" w:lineRule="auto"/>
              <w:rPr>
                <w:rFonts w:eastAsia="Times New Roman"/>
                <w:color w:val="000000"/>
                <w:sz w:val="26"/>
                <w:szCs w:val="26"/>
              </w:rPr>
            </w:pPr>
            <w:r>
              <w:rPr>
                <w:rFonts w:eastAsia="Times New Roman"/>
                <w:color w:val="000000"/>
                <w:sz w:val="26"/>
                <w:szCs w:val="26"/>
              </w:rPr>
              <w:t>- Xác định được hậu quả của đột biến gen trên một trình tự nuclêôtit cụ thể.</w:t>
            </w:r>
          </w:p>
          <w:p w14:paraId="73ECDBD3" w14:textId="77777777" w:rsidR="00473FDD" w:rsidRDefault="00473FDD">
            <w:pPr>
              <w:spacing w:line="276" w:lineRule="auto"/>
              <w:rPr>
                <w:rFonts w:eastAsia="Times New Roman"/>
                <w:color w:val="000000"/>
                <w:sz w:val="26"/>
                <w:szCs w:val="26"/>
                <w:lang w:val="vi-VN"/>
              </w:rPr>
            </w:pPr>
            <w:r>
              <w:rPr>
                <w:rFonts w:eastAsia="Times New Roman"/>
                <w:color w:val="000000"/>
                <w:sz w:val="26"/>
                <w:szCs w:val="26"/>
                <w:lang w:val="vi-VN"/>
              </w:rPr>
              <w:lastRenderedPageBreak/>
              <w:t>- Xác định được sự thay đổi của các axit amin khi gen bị đột biến ở bộ ba cụ thể qua ví dụ.</w:t>
            </w:r>
          </w:p>
          <w:p w14:paraId="421BC7F9" w14:textId="77777777" w:rsidR="0036196A" w:rsidRDefault="0036196A" w:rsidP="0036196A">
            <w:pPr>
              <w:rPr>
                <w:rFonts w:eastAsia="Times New Roman"/>
                <w:color w:val="000000"/>
                <w:sz w:val="26"/>
                <w:szCs w:val="26"/>
              </w:rPr>
            </w:pPr>
            <w:r>
              <w:rPr>
                <w:rFonts w:eastAsia="Times New Roman"/>
                <w:color w:val="000000"/>
                <w:sz w:val="26"/>
                <w:szCs w:val="26"/>
              </w:rPr>
              <w:t>- Xác định được hậu quả của đột biến gen trên một trình tự nuclêôtit cụ thể.</w:t>
            </w:r>
          </w:p>
          <w:p w14:paraId="3ED384A8" w14:textId="77777777" w:rsidR="0036196A" w:rsidRDefault="0036196A" w:rsidP="0036196A">
            <w:pPr>
              <w:rPr>
                <w:rFonts w:eastAsia="Times New Roman"/>
                <w:color w:val="000000"/>
                <w:sz w:val="26"/>
                <w:szCs w:val="26"/>
              </w:rPr>
            </w:pPr>
            <w:r>
              <w:rPr>
                <w:rFonts w:eastAsia="Times New Roman"/>
                <w:color w:val="000000"/>
                <w:sz w:val="26"/>
                <w:szCs w:val="26"/>
              </w:rPr>
              <w:t>- Tính được số lượng nhiễm sắc thể trong các tế bào (n), (2n), (2n + 1), (2n – 1), (3n), (4n), (2nAA + 2nBB).</w:t>
            </w:r>
          </w:p>
          <w:p w14:paraId="158B8D22" w14:textId="6794FDE8" w:rsidR="0036196A" w:rsidRDefault="0036196A" w:rsidP="0036196A">
            <w:pPr>
              <w:rPr>
                <w:rFonts w:eastAsia="Times New Roman"/>
                <w:color w:val="000000"/>
                <w:sz w:val="26"/>
                <w:szCs w:val="26"/>
              </w:rPr>
            </w:pPr>
            <w:r>
              <w:rPr>
                <w:rFonts w:eastAsia="Times New Roman"/>
                <w:color w:val="000000"/>
                <w:sz w:val="26"/>
                <w:szCs w:val="26"/>
              </w:rPr>
              <w:t>- Tính được số loại thể đột biến lệch bội.</w:t>
            </w:r>
          </w:p>
          <w:p w14:paraId="25B21FA7" w14:textId="77777777" w:rsidR="0036196A" w:rsidRDefault="0036196A" w:rsidP="0036196A">
            <w:pPr>
              <w:rPr>
                <w:rFonts w:eastAsia="Times New Roman"/>
                <w:color w:val="000000"/>
                <w:sz w:val="26"/>
                <w:szCs w:val="26"/>
                <w:lang w:val="vi-VN"/>
              </w:rPr>
            </w:pPr>
            <w:r>
              <w:rPr>
                <w:rFonts w:eastAsia="Times New Roman"/>
                <w:color w:val="000000"/>
                <w:sz w:val="26"/>
                <w:szCs w:val="26"/>
                <w:lang w:val="vi-VN"/>
              </w:rPr>
              <w:t>- Xác định được sự thay đổi của các axit amin khi gen bị đột biến ở bộ ba cụ thể qua ví dụ.</w:t>
            </w:r>
          </w:p>
          <w:p w14:paraId="3D751C64" w14:textId="77777777" w:rsidR="0036196A" w:rsidRDefault="0036196A" w:rsidP="0036196A">
            <w:pPr>
              <w:rPr>
                <w:rFonts w:eastAsia="Times New Roman"/>
                <w:sz w:val="26"/>
                <w:szCs w:val="26"/>
                <w:lang w:val="vi-VN"/>
              </w:rPr>
            </w:pPr>
            <w:r>
              <w:rPr>
                <w:rFonts w:eastAsia="Times New Roman"/>
                <w:color w:val="000000"/>
                <w:sz w:val="26"/>
                <w:szCs w:val="26"/>
                <w:lang w:val="vi-VN"/>
              </w:rPr>
              <w:t xml:space="preserve">- </w:t>
            </w:r>
            <w:r>
              <w:rPr>
                <w:rFonts w:eastAsia="Times New Roman"/>
                <w:sz w:val="26"/>
                <w:szCs w:val="26"/>
              </w:rPr>
              <w:t>Tính toán được số nuclêôtit, số liên kết hiđrô… của gen đột biến và gen bình thường</w:t>
            </w:r>
            <w:r>
              <w:rPr>
                <w:rFonts w:eastAsia="Times New Roman"/>
                <w:sz w:val="26"/>
                <w:szCs w:val="26"/>
                <w:lang w:val="vi-VN"/>
              </w:rPr>
              <w:t xml:space="preserve"> đơn giản.</w:t>
            </w:r>
          </w:p>
          <w:p w14:paraId="50CEF02F" w14:textId="77777777" w:rsidR="0036196A" w:rsidRDefault="0036196A" w:rsidP="0036196A">
            <w:pPr>
              <w:rPr>
                <w:rFonts w:eastAsia="Times New Roman"/>
                <w:sz w:val="26"/>
                <w:szCs w:val="26"/>
                <w:lang w:val="vi-VN"/>
              </w:rPr>
            </w:pPr>
            <w:r>
              <w:rPr>
                <w:rFonts w:eastAsia="Times New Roman"/>
                <w:sz w:val="26"/>
                <w:szCs w:val="26"/>
                <w:lang w:val="vi-VN"/>
              </w:rPr>
              <w:t>- Tính toán được số NST, số thể đột biến số lượng và cấu trúc NST.</w:t>
            </w:r>
          </w:p>
          <w:p w14:paraId="2DE11C55" w14:textId="77777777" w:rsidR="0036196A" w:rsidRDefault="0036196A" w:rsidP="0036196A">
            <w:pPr>
              <w:rPr>
                <w:rFonts w:eastAsia="Times New Roman"/>
                <w:color w:val="000000"/>
                <w:sz w:val="26"/>
                <w:szCs w:val="26"/>
              </w:rPr>
            </w:pPr>
            <w:r>
              <w:rPr>
                <w:rFonts w:eastAsia="Times New Roman"/>
                <w:b/>
                <w:color w:val="000000"/>
                <w:sz w:val="26"/>
                <w:szCs w:val="26"/>
              </w:rPr>
              <w:t>Vận dụng cao</w:t>
            </w:r>
          </w:p>
          <w:p w14:paraId="60BA2C0E" w14:textId="59F02A51" w:rsidR="00473FDD" w:rsidRPr="0036196A" w:rsidRDefault="0036196A" w:rsidP="0036196A">
            <w:pPr>
              <w:rPr>
                <w:rFonts w:eastAsia="Times New Roman"/>
                <w:sz w:val="26"/>
                <w:szCs w:val="26"/>
              </w:rPr>
            </w:pPr>
            <w:r>
              <w:rPr>
                <w:rFonts w:eastAsia="Times New Roman"/>
                <w:color w:val="000000"/>
                <w:sz w:val="26"/>
                <w:szCs w:val="26"/>
              </w:rPr>
              <w:t xml:space="preserve">- </w:t>
            </w:r>
            <w:r>
              <w:rPr>
                <w:rFonts w:eastAsia="Times New Roman"/>
                <w:sz w:val="26"/>
                <w:szCs w:val="26"/>
              </w:rPr>
              <w:t>Tính toán được số nuclêôtit, số liên kết hiđrô… của gen đột biến và gen bình thường.</w:t>
            </w:r>
          </w:p>
        </w:tc>
        <w:tc>
          <w:tcPr>
            <w:tcW w:w="1380" w:type="dxa"/>
            <w:tcBorders>
              <w:top w:val="single" w:sz="4" w:space="0" w:color="auto"/>
              <w:left w:val="single" w:sz="4" w:space="0" w:color="auto"/>
              <w:bottom w:val="single" w:sz="4" w:space="0" w:color="auto"/>
              <w:right w:val="single" w:sz="4" w:space="0" w:color="auto"/>
            </w:tcBorders>
          </w:tcPr>
          <w:p w14:paraId="6138FF68" w14:textId="4BB65FF2" w:rsidR="00473FDD" w:rsidRDefault="00DB41A2">
            <w:pPr>
              <w:spacing w:after="120" w:line="276" w:lineRule="auto"/>
              <w:jc w:val="center"/>
              <w:rPr>
                <w:sz w:val="26"/>
                <w:szCs w:val="26"/>
              </w:rPr>
            </w:pPr>
            <w:r>
              <w:rPr>
                <w:sz w:val="26"/>
                <w:szCs w:val="26"/>
              </w:rPr>
              <w:lastRenderedPageBreak/>
              <w:t>Tu</w:t>
            </w:r>
            <w:r w:rsidRPr="00DB41A2">
              <w:rPr>
                <w:sz w:val="26"/>
                <w:szCs w:val="26"/>
              </w:rPr>
              <w:t>ần</w:t>
            </w:r>
            <w:r>
              <w:rPr>
                <w:sz w:val="26"/>
                <w:szCs w:val="26"/>
              </w:rPr>
              <w:t xml:space="preserve"> 3,4</w:t>
            </w:r>
          </w:p>
        </w:tc>
        <w:tc>
          <w:tcPr>
            <w:tcW w:w="1666" w:type="dxa"/>
            <w:tcBorders>
              <w:top w:val="single" w:sz="4" w:space="0" w:color="auto"/>
              <w:left w:val="single" w:sz="4" w:space="0" w:color="auto"/>
              <w:bottom w:val="single" w:sz="4" w:space="0" w:color="auto"/>
              <w:right w:val="single" w:sz="4" w:space="0" w:color="auto"/>
            </w:tcBorders>
          </w:tcPr>
          <w:p w14:paraId="62AB2F51" w14:textId="77777777" w:rsidR="00473FDD" w:rsidRDefault="00473FDD">
            <w:pPr>
              <w:spacing w:after="120" w:line="276" w:lineRule="auto"/>
              <w:jc w:val="center"/>
              <w:rPr>
                <w:sz w:val="26"/>
                <w:szCs w:val="26"/>
              </w:rPr>
            </w:pPr>
          </w:p>
        </w:tc>
      </w:tr>
      <w:tr w:rsidR="00473FDD" w14:paraId="146F949E" w14:textId="77777777" w:rsidTr="00473FDD">
        <w:trPr>
          <w:trHeight w:val="1659"/>
        </w:trPr>
        <w:tc>
          <w:tcPr>
            <w:tcW w:w="704" w:type="dxa"/>
            <w:tcBorders>
              <w:top w:val="single" w:sz="4" w:space="0" w:color="auto"/>
              <w:left w:val="single" w:sz="4" w:space="0" w:color="auto"/>
              <w:bottom w:val="single" w:sz="4" w:space="0" w:color="auto"/>
              <w:right w:val="single" w:sz="4" w:space="0" w:color="auto"/>
            </w:tcBorders>
            <w:vAlign w:val="center"/>
            <w:hideMark/>
          </w:tcPr>
          <w:p w14:paraId="15DEFAD7" w14:textId="77777777" w:rsidR="00473FDD" w:rsidRDefault="00473FDD">
            <w:pPr>
              <w:spacing w:after="120" w:line="276" w:lineRule="auto"/>
              <w:jc w:val="center"/>
              <w:rPr>
                <w:sz w:val="26"/>
                <w:szCs w:val="26"/>
              </w:rPr>
            </w:pPr>
            <w:r>
              <w:rPr>
                <w:sz w:val="26"/>
                <w:szCs w:val="26"/>
              </w:rPr>
              <w:t>03</w:t>
            </w:r>
          </w:p>
        </w:tc>
        <w:tc>
          <w:tcPr>
            <w:tcW w:w="2711" w:type="dxa"/>
            <w:tcBorders>
              <w:top w:val="single" w:sz="4" w:space="0" w:color="auto"/>
              <w:left w:val="single" w:sz="4" w:space="0" w:color="auto"/>
              <w:bottom w:val="single" w:sz="4" w:space="0" w:color="auto"/>
              <w:right w:val="single" w:sz="4" w:space="0" w:color="auto"/>
            </w:tcBorders>
            <w:vAlign w:val="center"/>
            <w:hideMark/>
          </w:tcPr>
          <w:p w14:paraId="2649CE5E" w14:textId="77777777" w:rsidR="00473FDD" w:rsidRDefault="00473FDD">
            <w:pPr>
              <w:spacing w:after="120" w:line="276" w:lineRule="auto"/>
              <w:jc w:val="center"/>
              <w:rPr>
                <w:sz w:val="26"/>
                <w:szCs w:val="26"/>
              </w:rPr>
            </w:pPr>
            <w:r>
              <w:rPr>
                <w:sz w:val="26"/>
                <w:szCs w:val="26"/>
              </w:rPr>
              <w:t>Quy luật di truyền</w:t>
            </w:r>
          </w:p>
        </w:tc>
        <w:tc>
          <w:tcPr>
            <w:tcW w:w="990" w:type="dxa"/>
            <w:tcBorders>
              <w:top w:val="single" w:sz="4" w:space="0" w:color="auto"/>
              <w:left w:val="single" w:sz="4" w:space="0" w:color="auto"/>
              <w:bottom w:val="single" w:sz="4" w:space="0" w:color="auto"/>
              <w:right w:val="single" w:sz="4" w:space="0" w:color="auto"/>
            </w:tcBorders>
          </w:tcPr>
          <w:p w14:paraId="787EB1D4" w14:textId="2A1960D1" w:rsidR="00473FDD" w:rsidRDefault="00DB41A2">
            <w:pPr>
              <w:spacing w:after="120" w:line="276" w:lineRule="auto"/>
              <w:jc w:val="center"/>
              <w:rPr>
                <w:sz w:val="26"/>
                <w:szCs w:val="26"/>
              </w:rPr>
            </w:pPr>
            <w:r>
              <w:rPr>
                <w:sz w:val="26"/>
                <w:szCs w:val="26"/>
              </w:rPr>
              <w:t>07 ti</w:t>
            </w:r>
            <w:r w:rsidRPr="00DB41A2">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2F790F5F" w14:textId="77777777" w:rsidR="00473FDD" w:rsidRDefault="00473FDD">
            <w:pPr>
              <w:spacing w:line="276" w:lineRule="auto"/>
              <w:rPr>
                <w:b/>
                <w:sz w:val="26"/>
                <w:szCs w:val="26"/>
              </w:rPr>
            </w:pPr>
            <w:r>
              <w:rPr>
                <w:b/>
                <w:sz w:val="26"/>
                <w:szCs w:val="26"/>
              </w:rPr>
              <w:t>Nhận biết</w:t>
            </w:r>
          </w:p>
          <w:p w14:paraId="524F8501" w14:textId="77777777" w:rsidR="00473FDD" w:rsidRDefault="00473FDD">
            <w:pPr>
              <w:spacing w:line="276" w:lineRule="auto"/>
              <w:rPr>
                <w:sz w:val="26"/>
                <w:szCs w:val="26"/>
              </w:rPr>
            </w:pPr>
            <w:r>
              <w:rPr>
                <w:sz w:val="26"/>
                <w:szCs w:val="26"/>
              </w:rPr>
              <w:t>- Nhận biết đối tượng nghiên cứu của Menden, Morgan, Coren.</w:t>
            </w:r>
          </w:p>
          <w:p w14:paraId="4FAE5ADE" w14:textId="77777777" w:rsidR="00473FDD" w:rsidRDefault="00473FDD">
            <w:pPr>
              <w:spacing w:line="276" w:lineRule="auto"/>
              <w:rPr>
                <w:sz w:val="26"/>
                <w:szCs w:val="26"/>
              </w:rPr>
            </w:pPr>
            <w:r>
              <w:rPr>
                <w:sz w:val="26"/>
                <w:szCs w:val="26"/>
              </w:rPr>
              <w:t>- Nêu khái niệm lai phân tích, khái niệm tương tác gen, gen đa hiệu, tương tác cộng gộp, nhóm gen liên kết, số nhóm gen liên kết</w:t>
            </w:r>
          </w:p>
          <w:p w14:paraId="6EE0D8E0" w14:textId="77777777" w:rsidR="00473FDD" w:rsidRDefault="00473FDD">
            <w:pPr>
              <w:spacing w:line="276" w:lineRule="auto"/>
              <w:rPr>
                <w:sz w:val="26"/>
                <w:szCs w:val="26"/>
              </w:rPr>
            </w:pPr>
            <w:r>
              <w:rPr>
                <w:sz w:val="26"/>
                <w:szCs w:val="26"/>
              </w:rPr>
              <w:t>- Nêu phương pháp nghiên cứu của Menden, Morgan, Coren.</w:t>
            </w:r>
          </w:p>
          <w:p w14:paraId="42ED0E99" w14:textId="77777777" w:rsidR="00473FDD" w:rsidRDefault="00473FDD">
            <w:pPr>
              <w:spacing w:line="276" w:lineRule="auto"/>
              <w:rPr>
                <w:sz w:val="26"/>
                <w:szCs w:val="26"/>
                <w:lang w:val="vi-VN"/>
              </w:rPr>
            </w:pPr>
            <w:r>
              <w:rPr>
                <w:sz w:val="26"/>
                <w:szCs w:val="26"/>
                <w:lang w:val="vi-VN"/>
              </w:rPr>
              <w:t xml:space="preserve">- Tái hiện thí nghiệm của </w:t>
            </w:r>
            <w:r>
              <w:rPr>
                <w:sz w:val="26"/>
                <w:szCs w:val="26"/>
              </w:rPr>
              <w:t xml:space="preserve">Menden, </w:t>
            </w:r>
            <w:r>
              <w:rPr>
                <w:sz w:val="26"/>
                <w:szCs w:val="26"/>
                <w:lang w:val="vi-VN"/>
              </w:rPr>
              <w:t>Morgan</w:t>
            </w:r>
            <w:r>
              <w:rPr>
                <w:sz w:val="26"/>
                <w:szCs w:val="26"/>
              </w:rPr>
              <w:t>, Coren</w:t>
            </w:r>
            <w:r>
              <w:rPr>
                <w:sz w:val="26"/>
                <w:szCs w:val="26"/>
                <w:lang w:val="vi-VN"/>
              </w:rPr>
              <w:t>.</w:t>
            </w:r>
          </w:p>
          <w:p w14:paraId="1B55DBED" w14:textId="77777777" w:rsidR="00473FDD" w:rsidRDefault="00473FDD">
            <w:pPr>
              <w:spacing w:line="276" w:lineRule="auto"/>
              <w:rPr>
                <w:sz w:val="26"/>
                <w:szCs w:val="26"/>
                <w:lang w:val="vi-VN"/>
              </w:rPr>
            </w:pPr>
            <w:r>
              <w:rPr>
                <w:sz w:val="26"/>
                <w:szCs w:val="26"/>
              </w:rPr>
              <w:t>- Tái hiện kiến thức về dòng thuần, tự thụ phấn</w:t>
            </w:r>
            <w:r>
              <w:rPr>
                <w:sz w:val="26"/>
                <w:szCs w:val="26"/>
                <w:lang w:val="vi-VN"/>
              </w:rPr>
              <w:t>.</w:t>
            </w:r>
          </w:p>
          <w:p w14:paraId="47E2CC7E" w14:textId="77777777" w:rsidR="00473FDD" w:rsidRDefault="00473FDD">
            <w:pPr>
              <w:spacing w:line="276" w:lineRule="auto"/>
              <w:rPr>
                <w:sz w:val="26"/>
                <w:szCs w:val="26"/>
              </w:rPr>
            </w:pPr>
            <w:r>
              <w:rPr>
                <w:sz w:val="26"/>
                <w:szCs w:val="26"/>
                <w:lang w:val="vi-VN"/>
              </w:rPr>
              <w:t xml:space="preserve"> - Nhận dạng đ</w:t>
            </w:r>
            <w:r>
              <w:rPr>
                <w:sz w:val="26"/>
                <w:szCs w:val="26"/>
                <w:lang w:val="fr-FR"/>
              </w:rPr>
              <w:t>ược nội dung quy luật phân li</w:t>
            </w:r>
            <w:r>
              <w:rPr>
                <w:sz w:val="26"/>
                <w:szCs w:val="26"/>
                <w:lang w:val="vi-VN"/>
              </w:rPr>
              <w:t xml:space="preserve"> và qui luật phân li độc lập</w:t>
            </w:r>
            <w:r>
              <w:rPr>
                <w:sz w:val="26"/>
                <w:szCs w:val="26"/>
              </w:rPr>
              <w:t xml:space="preserve"> và ý nghĩa quy luật</w:t>
            </w:r>
          </w:p>
          <w:p w14:paraId="62CBDCDB" w14:textId="77777777" w:rsidR="00473FDD" w:rsidRDefault="00473FDD">
            <w:pPr>
              <w:spacing w:line="276" w:lineRule="auto"/>
              <w:rPr>
                <w:sz w:val="26"/>
                <w:szCs w:val="26"/>
                <w:lang w:val="vi-VN"/>
              </w:rPr>
            </w:pPr>
            <w:r>
              <w:rPr>
                <w:sz w:val="26"/>
                <w:szCs w:val="26"/>
                <w:lang w:val="vi-VN"/>
              </w:rPr>
              <w:t>- Nhận dạng được các công thức chung của qui luật phân li độc lập hai cặp tính trạng.</w:t>
            </w:r>
          </w:p>
          <w:p w14:paraId="41E4AAA8" w14:textId="77777777" w:rsidR="00473FDD" w:rsidRDefault="00473FDD">
            <w:pPr>
              <w:spacing w:line="276" w:lineRule="auto"/>
              <w:rPr>
                <w:sz w:val="26"/>
                <w:szCs w:val="26"/>
              </w:rPr>
            </w:pPr>
            <w:r>
              <w:rPr>
                <w:sz w:val="26"/>
                <w:szCs w:val="26"/>
              </w:rPr>
              <w:lastRenderedPageBreak/>
              <w:t>- Nhận biết phép lai phân tích và tự thụ phấn.</w:t>
            </w:r>
          </w:p>
          <w:p w14:paraId="7C73B47D" w14:textId="77777777" w:rsidR="00473FDD" w:rsidRDefault="00473FDD">
            <w:pPr>
              <w:spacing w:line="276" w:lineRule="auto"/>
              <w:rPr>
                <w:sz w:val="26"/>
                <w:szCs w:val="26"/>
              </w:rPr>
            </w:pPr>
            <w:r>
              <w:rPr>
                <w:sz w:val="26"/>
                <w:szCs w:val="26"/>
              </w:rPr>
              <w:t>- Nhận biết kiểu gen thuần chủng, dị hợp (cho 2 alen).</w:t>
            </w:r>
          </w:p>
          <w:p w14:paraId="7DE007DB" w14:textId="77777777" w:rsidR="00473FDD" w:rsidRDefault="00473FDD">
            <w:pPr>
              <w:spacing w:line="276" w:lineRule="auto"/>
              <w:rPr>
                <w:sz w:val="26"/>
                <w:szCs w:val="26"/>
              </w:rPr>
            </w:pPr>
            <w:r>
              <w:rPr>
                <w:sz w:val="26"/>
                <w:szCs w:val="26"/>
              </w:rPr>
              <w:t>- Cơ sở sinh hoá của tương tác</w:t>
            </w:r>
            <w:r>
              <w:rPr>
                <w:sz w:val="26"/>
                <w:szCs w:val="26"/>
                <w:lang w:val="vi-VN"/>
              </w:rPr>
              <w:t xml:space="preserve"> gen</w:t>
            </w:r>
            <w:r>
              <w:rPr>
                <w:sz w:val="26"/>
                <w:szCs w:val="26"/>
              </w:rPr>
              <w:t xml:space="preserve"> bổ sung.</w:t>
            </w:r>
          </w:p>
          <w:p w14:paraId="169A64DB" w14:textId="77777777" w:rsidR="00473FDD" w:rsidRDefault="00473FDD">
            <w:pPr>
              <w:spacing w:line="276" w:lineRule="auto"/>
              <w:rPr>
                <w:sz w:val="26"/>
                <w:szCs w:val="26"/>
              </w:rPr>
            </w:pPr>
            <w:r>
              <w:rPr>
                <w:sz w:val="26"/>
                <w:szCs w:val="26"/>
              </w:rPr>
              <w:t>- Nhận biết dạng tương tác trường hợp 2 gen một tính trạng.</w:t>
            </w:r>
          </w:p>
          <w:p w14:paraId="3C1BE89F" w14:textId="77777777" w:rsidR="00473FDD" w:rsidRDefault="00473FDD">
            <w:pPr>
              <w:spacing w:line="276" w:lineRule="auto"/>
              <w:rPr>
                <w:sz w:val="26"/>
                <w:szCs w:val="26"/>
              </w:rPr>
            </w:pPr>
            <w:r>
              <w:rPr>
                <w:sz w:val="26"/>
                <w:szCs w:val="26"/>
              </w:rPr>
              <w:t>- Nêu được sự khác nhau về NST giới tính ở các loài.</w:t>
            </w:r>
          </w:p>
          <w:p w14:paraId="15B7E50B" w14:textId="77777777" w:rsidR="00473FDD" w:rsidRDefault="00473FDD">
            <w:pPr>
              <w:spacing w:line="276" w:lineRule="auto"/>
              <w:rPr>
                <w:sz w:val="26"/>
                <w:szCs w:val="26"/>
              </w:rPr>
            </w:pPr>
            <w:r>
              <w:rPr>
                <w:sz w:val="26"/>
                <w:szCs w:val="26"/>
              </w:rPr>
              <w:t>- Khái niệm thường biến, mức phản ứng.</w:t>
            </w:r>
          </w:p>
          <w:p w14:paraId="4ADAA333" w14:textId="77777777" w:rsidR="00473FDD" w:rsidRDefault="00473FDD">
            <w:pPr>
              <w:spacing w:line="276" w:lineRule="auto"/>
              <w:rPr>
                <w:sz w:val="26"/>
                <w:szCs w:val="26"/>
                <w:lang w:val="vi-VN"/>
              </w:rPr>
            </w:pPr>
            <w:r>
              <w:rPr>
                <w:sz w:val="26"/>
                <w:szCs w:val="26"/>
                <w:lang w:val="vi-VN"/>
              </w:rPr>
              <w:t>- Nêu được các ảnh hưởng của điều kiện môi trường đến sự biểu hiện của gen.</w:t>
            </w:r>
          </w:p>
          <w:p w14:paraId="40B3AAF4" w14:textId="77777777" w:rsidR="00473FDD" w:rsidRDefault="00473FDD">
            <w:pPr>
              <w:spacing w:line="276" w:lineRule="auto"/>
              <w:rPr>
                <w:sz w:val="26"/>
                <w:szCs w:val="26"/>
                <w:lang w:val="vi-VN"/>
              </w:rPr>
            </w:pPr>
            <w:r>
              <w:rPr>
                <w:sz w:val="26"/>
                <w:szCs w:val="26"/>
                <w:lang w:val="vi-VN"/>
              </w:rPr>
              <w:t>- Trình bày được mối quan hệ giữa gen và tính trạng.</w:t>
            </w:r>
          </w:p>
          <w:p w14:paraId="47B21ACC" w14:textId="77777777" w:rsidR="00473FDD" w:rsidRDefault="00473FDD">
            <w:pPr>
              <w:spacing w:line="276" w:lineRule="auto"/>
              <w:rPr>
                <w:sz w:val="26"/>
                <w:szCs w:val="26"/>
                <w:lang w:val="vi-VN"/>
              </w:rPr>
            </w:pPr>
            <w:r>
              <w:rPr>
                <w:sz w:val="26"/>
                <w:szCs w:val="26"/>
                <w:lang w:val="vi-VN"/>
              </w:rPr>
              <w:t>- Nêu được khái niệm sự mềm dẻo kiểu hình</w:t>
            </w:r>
            <w:r>
              <w:rPr>
                <w:sz w:val="26"/>
                <w:szCs w:val="26"/>
              </w:rPr>
              <w:t>, đặc điểm của thường biến</w:t>
            </w:r>
            <w:r>
              <w:rPr>
                <w:sz w:val="26"/>
                <w:szCs w:val="26"/>
                <w:lang w:val="vi-VN"/>
              </w:rPr>
              <w:t>.</w:t>
            </w:r>
          </w:p>
          <w:p w14:paraId="16BADAE1" w14:textId="77777777" w:rsidR="00473FDD" w:rsidRDefault="00473FDD">
            <w:pPr>
              <w:spacing w:line="276" w:lineRule="auto"/>
              <w:rPr>
                <w:b/>
                <w:sz w:val="26"/>
                <w:szCs w:val="26"/>
              </w:rPr>
            </w:pPr>
            <w:r>
              <w:rPr>
                <w:b/>
                <w:sz w:val="26"/>
                <w:szCs w:val="26"/>
              </w:rPr>
              <w:t xml:space="preserve">Thông </w:t>
            </w:r>
            <w:r>
              <w:rPr>
                <w:b/>
                <w:sz w:val="26"/>
                <w:szCs w:val="26"/>
                <w:lang w:val="vi-VN"/>
              </w:rPr>
              <w:t>h</w:t>
            </w:r>
            <w:r>
              <w:rPr>
                <w:b/>
                <w:sz w:val="26"/>
                <w:szCs w:val="26"/>
              </w:rPr>
              <w:t>iểu</w:t>
            </w:r>
          </w:p>
          <w:p w14:paraId="196BAA41" w14:textId="77777777" w:rsidR="00473FDD" w:rsidRDefault="00473FDD">
            <w:pPr>
              <w:spacing w:line="276" w:lineRule="auto"/>
              <w:rPr>
                <w:sz w:val="26"/>
                <w:szCs w:val="26"/>
              </w:rPr>
            </w:pPr>
            <w:r>
              <w:rPr>
                <w:sz w:val="26"/>
                <w:szCs w:val="26"/>
              </w:rPr>
              <w:t>- Tính số nhóm gen liên kết của một loài cụ thể.</w:t>
            </w:r>
          </w:p>
          <w:p w14:paraId="526F4226" w14:textId="77777777" w:rsidR="00473FDD" w:rsidRDefault="00473FDD">
            <w:pPr>
              <w:spacing w:line="276" w:lineRule="auto"/>
              <w:rPr>
                <w:sz w:val="26"/>
                <w:szCs w:val="26"/>
              </w:rPr>
            </w:pPr>
            <w:r>
              <w:rPr>
                <w:sz w:val="26"/>
                <w:szCs w:val="26"/>
              </w:rPr>
              <w:t>- Kì nào trong giảm phân xảy ra hoán vị gen.</w:t>
            </w:r>
          </w:p>
          <w:p w14:paraId="11499109" w14:textId="77777777" w:rsidR="00473FDD" w:rsidRDefault="00473FDD">
            <w:pPr>
              <w:spacing w:line="276" w:lineRule="auto"/>
              <w:rPr>
                <w:sz w:val="26"/>
                <w:szCs w:val="26"/>
              </w:rPr>
            </w:pPr>
            <w:r>
              <w:rPr>
                <w:sz w:val="26"/>
                <w:szCs w:val="26"/>
              </w:rPr>
              <w:t>- Hiểu được cơ sở tế bào và ý nghĩa của liên kết và hoán vị gen.</w:t>
            </w:r>
          </w:p>
          <w:p w14:paraId="4E4DC8F5" w14:textId="77777777" w:rsidR="00473FDD" w:rsidRDefault="00473FDD">
            <w:pPr>
              <w:spacing w:line="276" w:lineRule="auto"/>
              <w:rPr>
                <w:sz w:val="26"/>
                <w:szCs w:val="26"/>
              </w:rPr>
            </w:pPr>
            <w:r>
              <w:rPr>
                <w:sz w:val="26"/>
                <w:szCs w:val="26"/>
              </w:rPr>
              <w:t>- Phân biệt thường biến, mức phản ứng.</w:t>
            </w:r>
          </w:p>
          <w:p w14:paraId="34DF1822" w14:textId="77777777" w:rsidR="00473FDD" w:rsidRDefault="00473FDD">
            <w:pPr>
              <w:spacing w:line="276" w:lineRule="auto"/>
              <w:rPr>
                <w:sz w:val="26"/>
                <w:szCs w:val="26"/>
                <w:lang w:val="vi-VN"/>
              </w:rPr>
            </w:pPr>
            <w:r>
              <w:rPr>
                <w:sz w:val="26"/>
                <w:szCs w:val="26"/>
                <w:lang w:val="vi-VN"/>
              </w:rPr>
              <w:t xml:space="preserve">- Xác định được tính trạng có mức phản ứng rộng hẹp. </w:t>
            </w:r>
          </w:p>
          <w:p w14:paraId="456F4A5D" w14:textId="77777777" w:rsidR="0036196A" w:rsidRDefault="0036196A" w:rsidP="0036196A">
            <w:pPr>
              <w:rPr>
                <w:b/>
                <w:sz w:val="26"/>
                <w:szCs w:val="26"/>
              </w:rPr>
            </w:pPr>
            <w:r>
              <w:rPr>
                <w:b/>
                <w:sz w:val="26"/>
                <w:szCs w:val="26"/>
              </w:rPr>
              <w:t>Vận dụng</w:t>
            </w:r>
          </w:p>
          <w:p w14:paraId="5984B118" w14:textId="77777777" w:rsidR="0036196A" w:rsidRDefault="0036196A" w:rsidP="0036196A">
            <w:pPr>
              <w:rPr>
                <w:sz w:val="26"/>
                <w:szCs w:val="26"/>
              </w:rPr>
            </w:pPr>
            <w:r>
              <w:rPr>
                <w:sz w:val="26"/>
                <w:szCs w:val="26"/>
              </w:rPr>
              <w:t>- Tìm số kiểu gen, kiểu hình trong phép lai, tần số hoán vị gen.</w:t>
            </w:r>
          </w:p>
          <w:p w14:paraId="528AC15B" w14:textId="77777777" w:rsidR="0036196A" w:rsidRDefault="0036196A" w:rsidP="0036196A">
            <w:pPr>
              <w:rPr>
                <w:sz w:val="26"/>
                <w:szCs w:val="26"/>
              </w:rPr>
            </w:pPr>
            <w:r>
              <w:rPr>
                <w:sz w:val="26"/>
                <w:szCs w:val="26"/>
              </w:rPr>
              <w:t>- Tìm số loại giao tử và tỉ lệ giao tử.</w:t>
            </w:r>
          </w:p>
          <w:p w14:paraId="30289F85" w14:textId="77777777" w:rsidR="0036196A" w:rsidRDefault="0036196A" w:rsidP="0036196A">
            <w:pPr>
              <w:rPr>
                <w:sz w:val="26"/>
                <w:szCs w:val="26"/>
              </w:rPr>
            </w:pPr>
            <w:r>
              <w:rPr>
                <w:sz w:val="26"/>
                <w:szCs w:val="26"/>
              </w:rPr>
              <w:t>- Tìm tỉ lệ kiểu gen, kiểu hình trong trường hợp tự thụ phấn và lai giữa hai cá thể.</w:t>
            </w:r>
          </w:p>
          <w:p w14:paraId="17216C4D" w14:textId="77777777" w:rsidR="0036196A" w:rsidRDefault="0036196A" w:rsidP="0036196A">
            <w:pPr>
              <w:rPr>
                <w:bCs/>
                <w:sz w:val="26"/>
                <w:szCs w:val="26"/>
                <w:lang w:val="vi-VN"/>
              </w:rPr>
            </w:pPr>
            <w:r>
              <w:rPr>
                <w:b/>
                <w:sz w:val="26"/>
                <w:szCs w:val="26"/>
                <w:lang w:val="vi-VN"/>
              </w:rPr>
              <w:t xml:space="preserve">- </w:t>
            </w:r>
            <w:r>
              <w:rPr>
                <w:bCs/>
                <w:sz w:val="26"/>
                <w:szCs w:val="26"/>
                <w:lang w:val="vi-VN"/>
              </w:rPr>
              <w:t xml:space="preserve">Viết được các sơ đồ lai từ P </w:t>
            </w:r>
            <w:r>
              <w:rPr>
                <w:rFonts w:eastAsia="Wingdings"/>
                <w:sz w:val="26"/>
                <w:szCs w:val="26"/>
              </w:rPr>
              <w:sym w:font="Wingdings" w:char="F0E0"/>
            </w:r>
            <w:r>
              <w:rPr>
                <w:bCs/>
                <w:sz w:val="26"/>
                <w:szCs w:val="26"/>
                <w:lang w:val="vi-VN"/>
              </w:rPr>
              <w:t xml:space="preserve"> F1 </w:t>
            </w:r>
            <w:r>
              <w:rPr>
                <w:rFonts w:eastAsia="Wingdings"/>
                <w:sz w:val="26"/>
                <w:szCs w:val="26"/>
              </w:rPr>
              <w:sym w:font="Wingdings" w:char="F0E0"/>
            </w:r>
            <w:r>
              <w:rPr>
                <w:bCs/>
                <w:sz w:val="26"/>
                <w:szCs w:val="26"/>
                <w:lang w:val="vi-VN"/>
              </w:rPr>
              <w:t xml:space="preserve"> F2. </w:t>
            </w:r>
          </w:p>
          <w:p w14:paraId="19232BCF" w14:textId="1CB64D36" w:rsidR="0036196A" w:rsidRPr="0036196A" w:rsidRDefault="0036196A" w:rsidP="0036196A">
            <w:pPr>
              <w:rPr>
                <w:bCs/>
                <w:sz w:val="26"/>
                <w:szCs w:val="26"/>
                <w:lang w:val="vi-VN"/>
              </w:rPr>
            </w:pPr>
            <w:r>
              <w:rPr>
                <w:bCs/>
                <w:sz w:val="26"/>
                <w:szCs w:val="26"/>
                <w:lang w:val="vi-VN"/>
              </w:rPr>
              <w:t xml:space="preserve">- Xác định được kiểu gen và kiểu hình bố mẹ (P) từ kết quả F1, F2. </w:t>
            </w:r>
          </w:p>
        </w:tc>
        <w:tc>
          <w:tcPr>
            <w:tcW w:w="1380" w:type="dxa"/>
            <w:tcBorders>
              <w:top w:val="single" w:sz="4" w:space="0" w:color="auto"/>
              <w:left w:val="single" w:sz="4" w:space="0" w:color="auto"/>
              <w:bottom w:val="single" w:sz="4" w:space="0" w:color="auto"/>
              <w:right w:val="single" w:sz="4" w:space="0" w:color="auto"/>
            </w:tcBorders>
          </w:tcPr>
          <w:p w14:paraId="75545EA4" w14:textId="244CDC41" w:rsidR="00473FDD" w:rsidRDefault="00DB41A2">
            <w:pPr>
              <w:spacing w:after="120" w:line="276" w:lineRule="auto"/>
              <w:jc w:val="center"/>
              <w:rPr>
                <w:sz w:val="26"/>
                <w:szCs w:val="26"/>
              </w:rPr>
            </w:pPr>
            <w:r>
              <w:rPr>
                <w:sz w:val="26"/>
                <w:szCs w:val="26"/>
              </w:rPr>
              <w:lastRenderedPageBreak/>
              <w:t>Tu</w:t>
            </w:r>
            <w:r w:rsidRPr="00DB41A2">
              <w:rPr>
                <w:sz w:val="26"/>
                <w:szCs w:val="26"/>
              </w:rPr>
              <w:t>ần</w:t>
            </w:r>
            <w:r>
              <w:rPr>
                <w:sz w:val="26"/>
                <w:szCs w:val="26"/>
              </w:rPr>
              <w:t xml:space="preserve"> 4,5,6,7</w:t>
            </w:r>
          </w:p>
        </w:tc>
        <w:tc>
          <w:tcPr>
            <w:tcW w:w="1666" w:type="dxa"/>
            <w:tcBorders>
              <w:top w:val="single" w:sz="4" w:space="0" w:color="auto"/>
              <w:left w:val="single" w:sz="4" w:space="0" w:color="auto"/>
              <w:bottom w:val="single" w:sz="4" w:space="0" w:color="auto"/>
              <w:right w:val="single" w:sz="4" w:space="0" w:color="auto"/>
            </w:tcBorders>
          </w:tcPr>
          <w:p w14:paraId="40BFAD7E" w14:textId="77777777" w:rsidR="00473FDD" w:rsidRDefault="00473FDD">
            <w:pPr>
              <w:spacing w:after="120" w:line="276" w:lineRule="auto"/>
              <w:jc w:val="center"/>
              <w:rPr>
                <w:sz w:val="26"/>
                <w:szCs w:val="26"/>
              </w:rPr>
            </w:pPr>
          </w:p>
        </w:tc>
      </w:tr>
      <w:tr w:rsidR="00473FDD" w14:paraId="4DBAED5E" w14:textId="77777777" w:rsidTr="0036196A">
        <w:trPr>
          <w:trHeight w:val="3765"/>
        </w:trPr>
        <w:tc>
          <w:tcPr>
            <w:tcW w:w="704" w:type="dxa"/>
            <w:tcBorders>
              <w:top w:val="single" w:sz="4" w:space="0" w:color="auto"/>
              <w:left w:val="single" w:sz="4" w:space="0" w:color="auto"/>
              <w:bottom w:val="single" w:sz="4" w:space="0" w:color="auto"/>
              <w:right w:val="single" w:sz="4" w:space="0" w:color="auto"/>
            </w:tcBorders>
            <w:hideMark/>
          </w:tcPr>
          <w:p w14:paraId="17A51CB6" w14:textId="77777777" w:rsidR="00473FDD" w:rsidRDefault="00473FDD">
            <w:pPr>
              <w:spacing w:after="120" w:line="276" w:lineRule="auto"/>
              <w:jc w:val="center"/>
              <w:rPr>
                <w:sz w:val="26"/>
                <w:szCs w:val="26"/>
              </w:rPr>
            </w:pPr>
            <w:r>
              <w:rPr>
                <w:sz w:val="26"/>
                <w:szCs w:val="26"/>
              </w:rPr>
              <w:lastRenderedPageBreak/>
              <w:t>04</w:t>
            </w:r>
          </w:p>
        </w:tc>
        <w:tc>
          <w:tcPr>
            <w:tcW w:w="2711" w:type="dxa"/>
            <w:tcBorders>
              <w:top w:val="single" w:sz="4" w:space="0" w:color="auto"/>
              <w:left w:val="single" w:sz="4" w:space="0" w:color="auto"/>
              <w:bottom w:val="single" w:sz="4" w:space="0" w:color="auto"/>
              <w:right w:val="single" w:sz="4" w:space="0" w:color="auto"/>
            </w:tcBorders>
            <w:hideMark/>
          </w:tcPr>
          <w:p w14:paraId="344B2525" w14:textId="77777777" w:rsidR="00473FDD" w:rsidRDefault="00473FDD">
            <w:pPr>
              <w:spacing w:after="120" w:line="276" w:lineRule="auto"/>
              <w:jc w:val="center"/>
              <w:rPr>
                <w:b/>
                <w:sz w:val="26"/>
                <w:szCs w:val="26"/>
              </w:rPr>
            </w:pPr>
            <w:r>
              <w:rPr>
                <w:b/>
                <w:sz w:val="26"/>
                <w:szCs w:val="26"/>
              </w:rPr>
              <w:t>Di truyền học quần thể</w:t>
            </w:r>
          </w:p>
        </w:tc>
        <w:tc>
          <w:tcPr>
            <w:tcW w:w="990" w:type="dxa"/>
            <w:tcBorders>
              <w:top w:val="single" w:sz="4" w:space="0" w:color="auto"/>
              <w:left w:val="single" w:sz="4" w:space="0" w:color="auto"/>
              <w:bottom w:val="single" w:sz="4" w:space="0" w:color="auto"/>
              <w:right w:val="single" w:sz="4" w:space="0" w:color="auto"/>
            </w:tcBorders>
          </w:tcPr>
          <w:p w14:paraId="41DCCAAB" w14:textId="7FACB40F" w:rsidR="00473FDD" w:rsidRDefault="00DB41A2">
            <w:pPr>
              <w:spacing w:after="120" w:line="276" w:lineRule="auto"/>
              <w:jc w:val="center"/>
              <w:rPr>
                <w:sz w:val="26"/>
                <w:szCs w:val="26"/>
              </w:rPr>
            </w:pPr>
            <w:r>
              <w:rPr>
                <w:sz w:val="26"/>
                <w:szCs w:val="26"/>
              </w:rPr>
              <w:t>03 ti</w:t>
            </w:r>
            <w:r w:rsidRPr="00DB41A2">
              <w:rPr>
                <w:sz w:val="26"/>
                <w:szCs w:val="26"/>
              </w:rPr>
              <w:t>ếết</w:t>
            </w:r>
          </w:p>
        </w:tc>
        <w:tc>
          <w:tcPr>
            <w:tcW w:w="7110" w:type="dxa"/>
            <w:tcBorders>
              <w:top w:val="single" w:sz="4" w:space="0" w:color="auto"/>
              <w:left w:val="single" w:sz="4" w:space="0" w:color="auto"/>
              <w:bottom w:val="single" w:sz="4" w:space="0" w:color="auto"/>
              <w:right w:val="single" w:sz="4" w:space="0" w:color="auto"/>
            </w:tcBorders>
            <w:hideMark/>
          </w:tcPr>
          <w:p w14:paraId="4E57CDE0" w14:textId="77777777" w:rsidR="00473FDD" w:rsidRDefault="00473FDD">
            <w:pPr>
              <w:spacing w:line="276" w:lineRule="auto"/>
              <w:rPr>
                <w:b/>
                <w:bCs/>
                <w:sz w:val="26"/>
                <w:szCs w:val="26"/>
              </w:rPr>
            </w:pPr>
            <w:r>
              <w:rPr>
                <w:b/>
                <w:bCs/>
                <w:sz w:val="26"/>
                <w:szCs w:val="26"/>
              </w:rPr>
              <w:t>Nhận biết</w:t>
            </w:r>
          </w:p>
          <w:p w14:paraId="1981D65B" w14:textId="77777777" w:rsidR="00473FDD" w:rsidRDefault="00473FDD">
            <w:pPr>
              <w:spacing w:line="276" w:lineRule="auto"/>
              <w:rPr>
                <w:sz w:val="26"/>
                <w:szCs w:val="26"/>
                <w:lang w:val="vi-VN"/>
              </w:rPr>
            </w:pPr>
            <w:r>
              <w:rPr>
                <w:sz w:val="26"/>
                <w:szCs w:val="26"/>
              </w:rPr>
              <w:t>- Nêu được</w:t>
            </w:r>
            <w:r>
              <w:rPr>
                <w:sz w:val="26"/>
                <w:szCs w:val="26"/>
                <w:lang w:val="vi-VN"/>
              </w:rPr>
              <w:t>:</w:t>
            </w:r>
          </w:p>
          <w:p w14:paraId="25091B94" w14:textId="77777777" w:rsidR="00473FDD" w:rsidRDefault="00473FDD">
            <w:pPr>
              <w:spacing w:line="276" w:lineRule="auto"/>
              <w:rPr>
                <w:sz w:val="26"/>
                <w:szCs w:val="26"/>
                <w:lang w:val="vi-VN"/>
              </w:rPr>
            </w:pPr>
            <w:r>
              <w:rPr>
                <w:sz w:val="26"/>
                <w:szCs w:val="26"/>
                <w:lang w:val="vi-VN"/>
              </w:rPr>
              <w:t>+ Khái niệm</w:t>
            </w:r>
            <w:r>
              <w:rPr>
                <w:sz w:val="26"/>
                <w:szCs w:val="26"/>
              </w:rPr>
              <w:t xml:space="preserve"> quần thể (quần thể di truyền)</w:t>
            </w:r>
            <w:r>
              <w:rPr>
                <w:sz w:val="26"/>
                <w:szCs w:val="26"/>
                <w:lang w:val="vi-VN"/>
              </w:rPr>
              <w:t>;</w:t>
            </w:r>
          </w:p>
          <w:p w14:paraId="6973D148" w14:textId="77777777" w:rsidR="00473FDD" w:rsidRDefault="00473FDD">
            <w:pPr>
              <w:spacing w:line="276" w:lineRule="auto"/>
              <w:rPr>
                <w:sz w:val="26"/>
                <w:szCs w:val="26"/>
                <w:lang w:val="vi-VN"/>
              </w:rPr>
            </w:pPr>
            <w:r>
              <w:rPr>
                <w:sz w:val="26"/>
                <w:szCs w:val="26"/>
                <w:lang w:val="vi-VN"/>
              </w:rPr>
              <w:t>+ Khái niệm quần thể tự thụ phấn, giao phối cận quyết (giao phối gần), giao phối ngẫu nhiên.</w:t>
            </w:r>
          </w:p>
          <w:p w14:paraId="1B30B32A" w14:textId="77777777" w:rsidR="00473FDD" w:rsidRDefault="00473FDD">
            <w:pPr>
              <w:spacing w:line="276" w:lineRule="auto"/>
              <w:rPr>
                <w:sz w:val="26"/>
                <w:szCs w:val="26"/>
                <w:lang w:val="vi-VN"/>
              </w:rPr>
            </w:pPr>
            <w:r>
              <w:rPr>
                <w:sz w:val="26"/>
                <w:szCs w:val="26"/>
                <w:lang w:val="vi-VN"/>
              </w:rPr>
              <w:t>+ Vốn gen quần thể;</w:t>
            </w:r>
          </w:p>
          <w:p w14:paraId="36561D56" w14:textId="77777777" w:rsidR="00473FDD" w:rsidRDefault="00473FDD">
            <w:pPr>
              <w:spacing w:line="276" w:lineRule="auto"/>
              <w:rPr>
                <w:sz w:val="26"/>
                <w:szCs w:val="26"/>
                <w:lang w:val="vi-VN"/>
              </w:rPr>
            </w:pPr>
            <w:r>
              <w:rPr>
                <w:sz w:val="26"/>
                <w:szCs w:val="26"/>
                <w:lang w:val="vi-VN"/>
              </w:rPr>
              <w:t>+ Tần số alen thành phần kiểu gen của quần thể.</w:t>
            </w:r>
          </w:p>
          <w:p w14:paraId="20B0463C" w14:textId="77777777" w:rsidR="00473FDD" w:rsidRDefault="00473FDD">
            <w:pPr>
              <w:spacing w:line="276" w:lineRule="auto"/>
              <w:rPr>
                <w:sz w:val="26"/>
                <w:szCs w:val="26"/>
                <w:lang w:val="it-IT"/>
              </w:rPr>
            </w:pPr>
            <w:r>
              <w:rPr>
                <w:sz w:val="26"/>
                <w:szCs w:val="26"/>
              </w:rPr>
              <w:t>+ Đ</w:t>
            </w:r>
            <w:r>
              <w:rPr>
                <w:sz w:val="26"/>
                <w:szCs w:val="26"/>
                <w:lang w:val="it-IT"/>
              </w:rPr>
              <w:t xml:space="preserve">ịnh luật Hacđi-Vanbec và các điều kiện nghiệm đúng </w:t>
            </w:r>
          </w:p>
          <w:p w14:paraId="2583250B" w14:textId="77777777" w:rsidR="00473FDD" w:rsidRDefault="00473FDD">
            <w:pPr>
              <w:spacing w:line="276" w:lineRule="auto"/>
              <w:rPr>
                <w:sz w:val="26"/>
                <w:szCs w:val="26"/>
                <w:lang w:val="vi-VN"/>
              </w:rPr>
            </w:pPr>
            <w:r>
              <w:rPr>
                <w:sz w:val="26"/>
                <w:szCs w:val="26"/>
                <w:lang w:val="vi-VN"/>
              </w:rPr>
              <w:t xml:space="preserve">- </w:t>
            </w:r>
            <w:r>
              <w:rPr>
                <w:sz w:val="26"/>
                <w:szCs w:val="26"/>
              </w:rPr>
              <w:t>Nhận biết quần thể giao phối</w:t>
            </w:r>
            <w:r>
              <w:rPr>
                <w:sz w:val="26"/>
                <w:szCs w:val="26"/>
                <w:lang w:val="vi-VN"/>
              </w:rPr>
              <w:t xml:space="preserve"> và quần thể tự phối.</w:t>
            </w:r>
          </w:p>
          <w:p w14:paraId="3330E825" w14:textId="77777777" w:rsidR="00473FDD" w:rsidRDefault="00473FDD">
            <w:pPr>
              <w:spacing w:line="276" w:lineRule="auto"/>
              <w:rPr>
                <w:sz w:val="26"/>
                <w:szCs w:val="26"/>
                <w:lang w:val="it-IT"/>
              </w:rPr>
            </w:pPr>
            <w:r>
              <w:rPr>
                <w:sz w:val="26"/>
                <w:szCs w:val="26"/>
                <w:lang w:val="vi-VN"/>
              </w:rPr>
              <w:t xml:space="preserve">- </w:t>
            </w:r>
            <w:r>
              <w:rPr>
                <w:sz w:val="26"/>
                <w:szCs w:val="26"/>
                <w:lang w:val="it-IT"/>
              </w:rPr>
              <w:t xml:space="preserve"> Đặc điểm di truyền của quần thể tự phối, ngẫu phối.</w:t>
            </w:r>
          </w:p>
          <w:p w14:paraId="7646A26A" w14:textId="77777777" w:rsidR="00473FDD" w:rsidRDefault="00473FDD">
            <w:pPr>
              <w:spacing w:line="276" w:lineRule="auto"/>
              <w:rPr>
                <w:b/>
                <w:bCs/>
                <w:sz w:val="26"/>
                <w:szCs w:val="26"/>
              </w:rPr>
            </w:pPr>
            <w:r>
              <w:rPr>
                <w:b/>
                <w:bCs/>
                <w:sz w:val="26"/>
                <w:szCs w:val="26"/>
              </w:rPr>
              <w:t>Thông hiểu</w:t>
            </w:r>
          </w:p>
          <w:p w14:paraId="0ED1A795" w14:textId="77777777" w:rsidR="00473FDD" w:rsidRDefault="00473FDD">
            <w:pPr>
              <w:spacing w:line="276" w:lineRule="auto"/>
              <w:rPr>
                <w:sz w:val="26"/>
                <w:szCs w:val="26"/>
              </w:rPr>
            </w:pPr>
            <w:r>
              <w:rPr>
                <w:sz w:val="26"/>
                <w:szCs w:val="26"/>
                <w:lang w:val="vi-VN"/>
              </w:rPr>
              <w:t xml:space="preserve">- </w:t>
            </w:r>
            <w:r>
              <w:rPr>
                <w:sz w:val="26"/>
                <w:szCs w:val="26"/>
              </w:rPr>
              <w:t>Phân biệt tự thụ với giao phối cận huyết, giao phối có chọn lọc</w:t>
            </w:r>
          </w:p>
          <w:p w14:paraId="1C16C856" w14:textId="77777777" w:rsidR="00473FDD" w:rsidRDefault="00473FDD">
            <w:pPr>
              <w:spacing w:line="276" w:lineRule="auto"/>
              <w:rPr>
                <w:sz w:val="26"/>
                <w:szCs w:val="26"/>
              </w:rPr>
            </w:pPr>
            <w:r>
              <w:rPr>
                <w:sz w:val="26"/>
                <w:szCs w:val="26"/>
              </w:rPr>
              <w:t>- Xác định được quần thể tự thụ hay giao phối gần qua các ví dụ cụ thể.</w:t>
            </w:r>
          </w:p>
          <w:p w14:paraId="3110507A" w14:textId="77777777" w:rsidR="00473FDD" w:rsidRDefault="00473FDD">
            <w:pPr>
              <w:spacing w:line="276" w:lineRule="auto"/>
              <w:rPr>
                <w:sz w:val="26"/>
                <w:szCs w:val="26"/>
                <w:lang w:val="vi-VN"/>
              </w:rPr>
            </w:pPr>
            <w:r>
              <w:rPr>
                <w:sz w:val="26"/>
                <w:szCs w:val="26"/>
                <w:lang w:val="vi-VN"/>
              </w:rPr>
              <w:t>- Tính được tần số alen và thành phần kiểu gen đơn giản.</w:t>
            </w:r>
          </w:p>
          <w:p w14:paraId="5CE1D842" w14:textId="77777777" w:rsidR="00473FDD" w:rsidRDefault="00473FDD">
            <w:pPr>
              <w:spacing w:line="276" w:lineRule="auto"/>
              <w:rPr>
                <w:sz w:val="26"/>
                <w:szCs w:val="26"/>
              </w:rPr>
            </w:pPr>
            <w:r>
              <w:rPr>
                <w:sz w:val="26"/>
                <w:szCs w:val="26"/>
              </w:rPr>
              <w:t xml:space="preserve">- Phân biệt quần thể giao phối ngẫu nhiên và giao phối </w:t>
            </w:r>
            <w:r>
              <w:rPr>
                <w:i/>
                <w:iCs/>
                <w:sz w:val="26"/>
                <w:szCs w:val="26"/>
                <w:u w:val="single"/>
              </w:rPr>
              <w:t>không</w:t>
            </w:r>
            <w:r>
              <w:rPr>
                <w:sz w:val="26"/>
                <w:szCs w:val="26"/>
              </w:rPr>
              <w:t xml:space="preserve"> ngẫu nhiên.</w:t>
            </w:r>
          </w:p>
          <w:p w14:paraId="0ECCCD73" w14:textId="77777777" w:rsidR="0036196A" w:rsidRDefault="0036196A" w:rsidP="0036196A">
            <w:pPr>
              <w:rPr>
                <w:b/>
                <w:bCs/>
                <w:sz w:val="26"/>
                <w:szCs w:val="26"/>
              </w:rPr>
            </w:pPr>
            <w:r>
              <w:rPr>
                <w:b/>
                <w:bCs/>
                <w:sz w:val="26"/>
                <w:szCs w:val="26"/>
              </w:rPr>
              <w:t>Vận dụng</w:t>
            </w:r>
          </w:p>
          <w:p w14:paraId="61F26208" w14:textId="77777777" w:rsidR="0036196A" w:rsidRDefault="0036196A" w:rsidP="0036196A">
            <w:pPr>
              <w:rPr>
                <w:sz w:val="26"/>
                <w:szCs w:val="26"/>
              </w:rPr>
            </w:pPr>
            <w:r>
              <w:rPr>
                <w:sz w:val="26"/>
                <w:szCs w:val="26"/>
              </w:rPr>
              <w:t>- Tính tần số alen</w:t>
            </w:r>
            <w:r>
              <w:rPr>
                <w:sz w:val="26"/>
                <w:szCs w:val="26"/>
                <w:lang w:val="vi-VN"/>
              </w:rPr>
              <w:t>, t</w:t>
            </w:r>
            <w:r>
              <w:rPr>
                <w:sz w:val="26"/>
                <w:szCs w:val="26"/>
              </w:rPr>
              <w:t>ần số kiểu gen.</w:t>
            </w:r>
          </w:p>
          <w:p w14:paraId="2AA7C205" w14:textId="77777777" w:rsidR="0036196A" w:rsidRDefault="0036196A" w:rsidP="0036196A">
            <w:pPr>
              <w:rPr>
                <w:sz w:val="26"/>
                <w:szCs w:val="26"/>
                <w:lang w:val="it-IT"/>
              </w:rPr>
            </w:pPr>
            <w:r>
              <w:rPr>
                <w:sz w:val="26"/>
                <w:szCs w:val="26"/>
                <w:lang w:val="vi-VN"/>
              </w:rPr>
              <w:t xml:space="preserve">- </w:t>
            </w:r>
            <w:r>
              <w:rPr>
                <w:sz w:val="26"/>
                <w:szCs w:val="26"/>
                <w:lang w:val="it-IT"/>
              </w:rPr>
              <w:t>Xác định tỉ lệ các kiểu gen qua các thế hệ (dựa vào công thức).</w:t>
            </w:r>
          </w:p>
          <w:p w14:paraId="00CB0FFD" w14:textId="77777777" w:rsidR="0036196A" w:rsidRDefault="0036196A" w:rsidP="0036196A">
            <w:pPr>
              <w:rPr>
                <w:sz w:val="26"/>
                <w:szCs w:val="26"/>
                <w:lang w:val="it-IT"/>
              </w:rPr>
            </w:pPr>
            <w:r>
              <w:rPr>
                <w:sz w:val="26"/>
                <w:szCs w:val="26"/>
                <w:lang w:val="it-IT"/>
              </w:rPr>
              <w:t>- Xác định cấu trúc di truyền của quần thể tự phối, ngẫu phối.</w:t>
            </w:r>
          </w:p>
          <w:p w14:paraId="09310C0B" w14:textId="77777777" w:rsidR="0036196A" w:rsidRDefault="0036196A" w:rsidP="0036196A">
            <w:pPr>
              <w:rPr>
                <w:sz w:val="26"/>
                <w:szCs w:val="26"/>
                <w:lang w:val="it-IT"/>
              </w:rPr>
            </w:pPr>
            <w:r>
              <w:rPr>
                <w:sz w:val="26"/>
                <w:szCs w:val="26"/>
                <w:lang w:val="it-IT"/>
              </w:rPr>
              <w:t>- Cấu trúc di truyền quần thể  Fn (khi aa bị đào thải hoặc không có khả năng sinh sản).</w:t>
            </w:r>
          </w:p>
          <w:p w14:paraId="39A7BF24" w14:textId="77777777" w:rsidR="0036196A" w:rsidRDefault="0036196A" w:rsidP="0036196A">
            <w:pPr>
              <w:rPr>
                <w:sz w:val="26"/>
                <w:szCs w:val="26"/>
                <w:lang w:val="it-IT"/>
              </w:rPr>
            </w:pPr>
            <w:r>
              <w:rPr>
                <w:sz w:val="26"/>
                <w:szCs w:val="26"/>
                <w:lang w:val="it-IT"/>
              </w:rPr>
              <w:t>- Xác định tỉ lệ các kiểu hình , từng loại kiểu hình qua các thế hệ.</w:t>
            </w:r>
          </w:p>
          <w:p w14:paraId="735C8F72" w14:textId="77777777" w:rsidR="0036196A" w:rsidRDefault="0036196A" w:rsidP="0036196A">
            <w:pPr>
              <w:rPr>
                <w:sz w:val="26"/>
                <w:szCs w:val="26"/>
              </w:rPr>
            </w:pPr>
            <w:r>
              <w:rPr>
                <w:b/>
                <w:bCs/>
                <w:sz w:val="26"/>
                <w:szCs w:val="26"/>
              </w:rPr>
              <w:t xml:space="preserve">- </w:t>
            </w:r>
            <w:r>
              <w:rPr>
                <w:sz w:val="26"/>
                <w:szCs w:val="26"/>
              </w:rPr>
              <w:t>Xác định trạng thái cân bằng di truyền của quần thể.</w:t>
            </w:r>
          </w:p>
          <w:p w14:paraId="40F7F5F6" w14:textId="77777777" w:rsidR="0036196A" w:rsidRDefault="0036196A" w:rsidP="0036196A">
            <w:pPr>
              <w:rPr>
                <w:b/>
                <w:bCs/>
                <w:sz w:val="26"/>
                <w:szCs w:val="26"/>
                <w:lang w:val="it-IT"/>
              </w:rPr>
            </w:pPr>
            <w:r>
              <w:rPr>
                <w:b/>
                <w:bCs/>
                <w:sz w:val="26"/>
                <w:szCs w:val="26"/>
                <w:lang w:val="it-IT"/>
              </w:rPr>
              <w:t>Vận dung cao</w:t>
            </w:r>
          </w:p>
          <w:p w14:paraId="59EC2BDD" w14:textId="00B3BC01" w:rsidR="0036196A" w:rsidRPr="0036196A" w:rsidRDefault="0036196A" w:rsidP="0036196A">
            <w:pPr>
              <w:rPr>
                <w:sz w:val="26"/>
                <w:szCs w:val="26"/>
                <w:lang w:val="it-IT"/>
              </w:rPr>
            </w:pPr>
            <w:r>
              <w:rPr>
                <w:sz w:val="26"/>
                <w:szCs w:val="26"/>
                <w:lang w:val="it-IT"/>
              </w:rPr>
              <w:t>- Cho cấu trúc di truyền ở Fn</w:t>
            </w:r>
            <w:r>
              <w:rPr>
                <w:rFonts w:eastAsia="Wingdings"/>
                <w:sz w:val="26"/>
                <w:szCs w:val="26"/>
                <w:lang w:val="it-IT"/>
              </w:rPr>
              <w:t xml:space="preserve"> </w:t>
            </w:r>
            <w:r>
              <w:rPr>
                <w:rFonts w:eastAsia="Wingdings"/>
                <w:sz w:val="26"/>
                <w:szCs w:val="26"/>
                <w:lang w:val="it-IT"/>
              </w:rPr>
              <w:sym w:font="Wingdings" w:char="F0E0"/>
            </w:r>
            <w:r>
              <w:rPr>
                <w:sz w:val="26"/>
                <w:szCs w:val="26"/>
                <w:lang w:val="it-IT"/>
              </w:rPr>
              <w:t xml:space="preserve"> xác định cấu trúc di truyền P.</w:t>
            </w:r>
          </w:p>
        </w:tc>
        <w:tc>
          <w:tcPr>
            <w:tcW w:w="1380" w:type="dxa"/>
            <w:tcBorders>
              <w:top w:val="single" w:sz="4" w:space="0" w:color="auto"/>
              <w:left w:val="single" w:sz="4" w:space="0" w:color="auto"/>
              <w:bottom w:val="single" w:sz="4" w:space="0" w:color="auto"/>
              <w:right w:val="single" w:sz="4" w:space="0" w:color="auto"/>
            </w:tcBorders>
          </w:tcPr>
          <w:p w14:paraId="545BAB6E" w14:textId="5F0CA777" w:rsidR="00473FDD" w:rsidRDefault="00DB41A2">
            <w:pPr>
              <w:spacing w:after="120" w:line="276" w:lineRule="auto"/>
              <w:jc w:val="center"/>
              <w:rPr>
                <w:sz w:val="26"/>
                <w:szCs w:val="26"/>
              </w:rPr>
            </w:pPr>
            <w:r>
              <w:rPr>
                <w:sz w:val="26"/>
                <w:szCs w:val="26"/>
              </w:rPr>
              <w:t>Tu</w:t>
            </w:r>
            <w:r w:rsidRPr="00DB41A2">
              <w:rPr>
                <w:sz w:val="26"/>
                <w:szCs w:val="26"/>
              </w:rPr>
              <w:t>ần</w:t>
            </w:r>
            <w:r>
              <w:rPr>
                <w:sz w:val="26"/>
                <w:szCs w:val="26"/>
              </w:rPr>
              <w:t xml:space="preserve"> 9,10</w:t>
            </w:r>
          </w:p>
        </w:tc>
        <w:tc>
          <w:tcPr>
            <w:tcW w:w="1666" w:type="dxa"/>
            <w:tcBorders>
              <w:top w:val="single" w:sz="4" w:space="0" w:color="auto"/>
              <w:left w:val="single" w:sz="4" w:space="0" w:color="auto"/>
              <w:bottom w:val="single" w:sz="4" w:space="0" w:color="auto"/>
              <w:right w:val="single" w:sz="4" w:space="0" w:color="auto"/>
            </w:tcBorders>
          </w:tcPr>
          <w:p w14:paraId="5BCC7540" w14:textId="77777777" w:rsidR="00473FDD" w:rsidRDefault="00473FDD">
            <w:pPr>
              <w:spacing w:after="120" w:line="276" w:lineRule="auto"/>
              <w:jc w:val="center"/>
              <w:rPr>
                <w:sz w:val="26"/>
                <w:szCs w:val="26"/>
              </w:rPr>
            </w:pPr>
          </w:p>
        </w:tc>
      </w:tr>
      <w:tr w:rsidR="00473FDD" w14:paraId="0CAE49FA" w14:textId="77777777" w:rsidTr="00231835">
        <w:trPr>
          <w:trHeight w:val="3495"/>
        </w:trPr>
        <w:tc>
          <w:tcPr>
            <w:tcW w:w="704" w:type="dxa"/>
            <w:tcBorders>
              <w:top w:val="single" w:sz="4" w:space="0" w:color="auto"/>
              <w:left w:val="single" w:sz="4" w:space="0" w:color="auto"/>
              <w:bottom w:val="single" w:sz="4" w:space="0" w:color="auto"/>
              <w:right w:val="single" w:sz="4" w:space="0" w:color="auto"/>
            </w:tcBorders>
            <w:hideMark/>
          </w:tcPr>
          <w:p w14:paraId="1731162D" w14:textId="77777777" w:rsidR="00473FDD" w:rsidRDefault="00473FDD">
            <w:pPr>
              <w:spacing w:after="120" w:line="276" w:lineRule="auto"/>
              <w:jc w:val="center"/>
              <w:rPr>
                <w:sz w:val="26"/>
                <w:szCs w:val="26"/>
              </w:rPr>
            </w:pPr>
            <w:r>
              <w:rPr>
                <w:sz w:val="26"/>
                <w:szCs w:val="26"/>
              </w:rPr>
              <w:lastRenderedPageBreak/>
              <w:t>05</w:t>
            </w:r>
          </w:p>
        </w:tc>
        <w:tc>
          <w:tcPr>
            <w:tcW w:w="2711" w:type="dxa"/>
            <w:tcBorders>
              <w:top w:val="single" w:sz="4" w:space="0" w:color="auto"/>
              <w:left w:val="single" w:sz="4" w:space="0" w:color="auto"/>
              <w:bottom w:val="single" w:sz="4" w:space="0" w:color="auto"/>
              <w:right w:val="single" w:sz="4" w:space="0" w:color="auto"/>
            </w:tcBorders>
            <w:hideMark/>
          </w:tcPr>
          <w:p w14:paraId="512C8CD2" w14:textId="77777777" w:rsidR="00473FDD" w:rsidRDefault="00473FDD">
            <w:pPr>
              <w:spacing w:after="120" w:line="276" w:lineRule="auto"/>
              <w:jc w:val="center"/>
              <w:rPr>
                <w:b/>
                <w:sz w:val="26"/>
                <w:szCs w:val="26"/>
              </w:rPr>
            </w:pPr>
            <w:r>
              <w:rPr>
                <w:b/>
                <w:sz w:val="26"/>
                <w:szCs w:val="26"/>
              </w:rPr>
              <w:t>Ứng dụng di truyền học</w:t>
            </w:r>
          </w:p>
        </w:tc>
        <w:tc>
          <w:tcPr>
            <w:tcW w:w="990" w:type="dxa"/>
            <w:tcBorders>
              <w:top w:val="single" w:sz="4" w:space="0" w:color="auto"/>
              <w:left w:val="single" w:sz="4" w:space="0" w:color="auto"/>
              <w:bottom w:val="single" w:sz="4" w:space="0" w:color="auto"/>
              <w:right w:val="single" w:sz="4" w:space="0" w:color="auto"/>
            </w:tcBorders>
          </w:tcPr>
          <w:p w14:paraId="35233147" w14:textId="2D1FCED9" w:rsidR="00473FDD" w:rsidRDefault="00DB41A2">
            <w:pPr>
              <w:spacing w:after="120" w:line="276" w:lineRule="auto"/>
              <w:jc w:val="center"/>
              <w:rPr>
                <w:sz w:val="26"/>
                <w:szCs w:val="26"/>
              </w:rPr>
            </w:pPr>
            <w:r>
              <w:rPr>
                <w:sz w:val="26"/>
                <w:szCs w:val="26"/>
              </w:rPr>
              <w:t>02 ti</w:t>
            </w:r>
            <w:r w:rsidRPr="00DB41A2">
              <w:rPr>
                <w:sz w:val="26"/>
                <w:szCs w:val="26"/>
              </w:rPr>
              <w:t>ết</w:t>
            </w:r>
          </w:p>
        </w:tc>
        <w:tc>
          <w:tcPr>
            <w:tcW w:w="7110" w:type="dxa"/>
            <w:tcBorders>
              <w:top w:val="single" w:sz="4" w:space="0" w:color="auto"/>
              <w:left w:val="single" w:sz="4" w:space="0" w:color="auto"/>
              <w:bottom w:val="single" w:sz="4" w:space="0" w:color="auto"/>
              <w:right w:val="single" w:sz="4" w:space="0" w:color="auto"/>
            </w:tcBorders>
          </w:tcPr>
          <w:p w14:paraId="2226343B" w14:textId="77777777" w:rsidR="00473FDD" w:rsidRDefault="00473FDD">
            <w:pPr>
              <w:spacing w:line="276" w:lineRule="auto"/>
              <w:rPr>
                <w:b/>
                <w:sz w:val="26"/>
                <w:szCs w:val="26"/>
              </w:rPr>
            </w:pPr>
            <w:r>
              <w:rPr>
                <w:b/>
                <w:sz w:val="26"/>
                <w:szCs w:val="26"/>
              </w:rPr>
              <w:t>Nhận biết</w:t>
            </w:r>
          </w:p>
          <w:p w14:paraId="2EAE8131" w14:textId="77777777" w:rsidR="00473FDD" w:rsidRDefault="00473FDD">
            <w:pPr>
              <w:spacing w:line="276" w:lineRule="auto"/>
              <w:rPr>
                <w:sz w:val="26"/>
                <w:szCs w:val="26"/>
                <w:lang w:val="vi-VN"/>
              </w:rPr>
            </w:pPr>
            <w:r>
              <w:rPr>
                <w:sz w:val="26"/>
                <w:szCs w:val="26"/>
              </w:rPr>
              <w:t>- Nêu được</w:t>
            </w:r>
            <w:r>
              <w:rPr>
                <w:sz w:val="26"/>
                <w:szCs w:val="26"/>
                <w:lang w:val="vi-VN"/>
              </w:rPr>
              <w:t xml:space="preserve"> </w:t>
            </w:r>
            <w:r>
              <w:rPr>
                <w:sz w:val="26"/>
                <w:szCs w:val="26"/>
              </w:rPr>
              <w:t>nguồn vật liệu chọn giống</w:t>
            </w:r>
            <w:r>
              <w:rPr>
                <w:sz w:val="26"/>
                <w:szCs w:val="26"/>
                <w:lang w:val="vi-VN"/>
              </w:rPr>
              <w:t xml:space="preserve">, </w:t>
            </w:r>
            <w:r>
              <w:rPr>
                <w:sz w:val="26"/>
                <w:szCs w:val="26"/>
              </w:rPr>
              <w:t>các bước chọn giống từ nguồn biến dị tổ hợp, khái niệm ưu thế lai</w:t>
            </w:r>
            <w:r>
              <w:rPr>
                <w:sz w:val="26"/>
                <w:szCs w:val="26"/>
                <w:lang w:val="vi-VN"/>
              </w:rPr>
              <w:t>.</w:t>
            </w:r>
          </w:p>
          <w:p w14:paraId="779F12C2" w14:textId="77777777" w:rsidR="00473FDD" w:rsidRDefault="00473FDD">
            <w:pPr>
              <w:spacing w:line="276" w:lineRule="auto"/>
              <w:rPr>
                <w:sz w:val="26"/>
                <w:szCs w:val="26"/>
              </w:rPr>
            </w:pPr>
            <w:r>
              <w:rPr>
                <w:sz w:val="26"/>
                <w:szCs w:val="26"/>
              </w:rPr>
              <w:t>- Tái</w:t>
            </w:r>
            <w:r>
              <w:rPr>
                <w:sz w:val="26"/>
                <w:szCs w:val="26"/>
                <w:lang w:val="vi-VN"/>
              </w:rPr>
              <w:t xml:space="preserve"> hiện được</w:t>
            </w:r>
            <w:r>
              <w:rPr>
                <w:sz w:val="26"/>
                <w:szCs w:val="26"/>
              </w:rPr>
              <w:t xml:space="preserve"> quy trình tạo giống của ưu thế lai cao. </w:t>
            </w:r>
          </w:p>
          <w:p w14:paraId="2C9F9423" w14:textId="77777777" w:rsidR="00473FDD" w:rsidRDefault="00473FDD">
            <w:pPr>
              <w:spacing w:line="276" w:lineRule="auto"/>
              <w:rPr>
                <w:sz w:val="26"/>
                <w:szCs w:val="26"/>
                <w:lang w:val="vi-VN"/>
              </w:rPr>
            </w:pPr>
            <w:r>
              <w:rPr>
                <w:sz w:val="26"/>
                <w:szCs w:val="26"/>
                <w:lang w:val="it-IT"/>
              </w:rPr>
              <w:t>- Nêu được</w:t>
            </w:r>
            <w:r>
              <w:rPr>
                <w:sz w:val="26"/>
                <w:szCs w:val="26"/>
                <w:lang w:val="vi-VN"/>
              </w:rPr>
              <w:t xml:space="preserve"> </w:t>
            </w:r>
            <w:r>
              <w:rPr>
                <w:sz w:val="26"/>
                <w:szCs w:val="26"/>
                <w:lang w:val="it-IT"/>
              </w:rPr>
              <w:t>quy trình tạo giống bằng phương pháp gây đột biến</w:t>
            </w:r>
            <w:r>
              <w:rPr>
                <w:sz w:val="26"/>
                <w:szCs w:val="26"/>
                <w:lang w:val="vi-VN"/>
              </w:rPr>
              <w:t>.</w:t>
            </w:r>
          </w:p>
          <w:p w14:paraId="0102DFB4" w14:textId="77777777" w:rsidR="00473FDD" w:rsidRDefault="00473FDD">
            <w:pPr>
              <w:spacing w:line="276" w:lineRule="auto"/>
              <w:rPr>
                <w:sz w:val="26"/>
                <w:szCs w:val="26"/>
                <w:lang w:val="de-DE"/>
              </w:rPr>
            </w:pPr>
            <w:r>
              <w:rPr>
                <w:sz w:val="26"/>
                <w:szCs w:val="26"/>
                <w:lang w:val="vi-VN"/>
              </w:rPr>
              <w:t xml:space="preserve">- </w:t>
            </w:r>
            <w:r>
              <w:rPr>
                <w:sz w:val="26"/>
                <w:szCs w:val="26"/>
                <w:lang w:val="de-DE"/>
              </w:rPr>
              <w:t>Trình bày được đối tượng và các bước của phương pháp chọn giống bằng phương pháp gây đột biến.</w:t>
            </w:r>
          </w:p>
          <w:p w14:paraId="664CBFD3" w14:textId="77777777" w:rsidR="00473FDD" w:rsidRDefault="00473FDD">
            <w:pPr>
              <w:spacing w:line="276" w:lineRule="auto"/>
              <w:rPr>
                <w:sz w:val="26"/>
                <w:szCs w:val="26"/>
                <w:lang w:val="it-IT"/>
              </w:rPr>
            </w:pPr>
            <w:r>
              <w:rPr>
                <w:sz w:val="26"/>
                <w:szCs w:val="26"/>
                <w:lang w:val="vi-VN"/>
              </w:rPr>
              <w:t xml:space="preserve">- </w:t>
            </w:r>
            <w:r>
              <w:rPr>
                <w:sz w:val="26"/>
                <w:szCs w:val="26"/>
              </w:rPr>
              <w:t>Kể tên</w:t>
            </w:r>
            <w:r>
              <w:rPr>
                <w:sz w:val="26"/>
                <w:szCs w:val="26"/>
                <w:lang w:val="vi-VN"/>
              </w:rPr>
              <w:t xml:space="preserve"> </w:t>
            </w:r>
            <w:r>
              <w:rPr>
                <w:sz w:val="26"/>
                <w:szCs w:val="26"/>
                <w:lang w:val="it-IT"/>
              </w:rPr>
              <w:t>thành tựu của các phương pháp gây đột biến</w:t>
            </w:r>
          </w:p>
          <w:p w14:paraId="2967EDC7" w14:textId="77777777" w:rsidR="00473FDD" w:rsidRDefault="00473FDD">
            <w:pPr>
              <w:spacing w:line="276" w:lineRule="auto"/>
              <w:rPr>
                <w:sz w:val="26"/>
                <w:szCs w:val="26"/>
              </w:rPr>
            </w:pPr>
            <w:r>
              <w:rPr>
                <w:sz w:val="26"/>
                <w:szCs w:val="26"/>
              </w:rPr>
              <w:t>- Xác định cơ sở di truyền của ưu thế lai: giả thuyết siêu trội</w:t>
            </w:r>
          </w:p>
          <w:p w14:paraId="1319AE5B" w14:textId="77777777" w:rsidR="00473FDD" w:rsidRDefault="00473FDD">
            <w:pPr>
              <w:spacing w:line="276" w:lineRule="auto"/>
              <w:rPr>
                <w:sz w:val="26"/>
                <w:szCs w:val="26"/>
                <w:lang w:val="it-IT"/>
              </w:rPr>
            </w:pPr>
            <w:r>
              <w:rPr>
                <w:sz w:val="26"/>
                <w:szCs w:val="26"/>
                <w:lang w:val="vi-VN"/>
              </w:rPr>
              <w:t>- Trình bày</w:t>
            </w:r>
            <w:r>
              <w:rPr>
                <w:sz w:val="26"/>
                <w:szCs w:val="26"/>
                <w:lang w:val="it-IT"/>
              </w:rPr>
              <w:t xml:space="preserve"> được quy trình thực hiện của mỗi phương pháp lai tế bào sinh dưỡng, nuôi cấy mô, nuôi cấy hạt phấn và noãn đơn bội</w:t>
            </w:r>
          </w:p>
          <w:p w14:paraId="5B42A256" w14:textId="77777777" w:rsidR="00473FDD" w:rsidRDefault="00473FDD">
            <w:pPr>
              <w:spacing w:line="276" w:lineRule="auto"/>
              <w:rPr>
                <w:sz w:val="26"/>
                <w:szCs w:val="26"/>
                <w:lang w:val="de-DE"/>
              </w:rPr>
            </w:pPr>
            <w:r>
              <w:rPr>
                <w:sz w:val="26"/>
                <w:szCs w:val="26"/>
                <w:lang w:val="vi-VN"/>
              </w:rPr>
              <w:t xml:space="preserve">- </w:t>
            </w:r>
            <w:r>
              <w:rPr>
                <w:sz w:val="26"/>
                <w:szCs w:val="26"/>
              </w:rPr>
              <w:t xml:space="preserve">Trình bày được nguyên liệu, phương pháp và kết quả tạo giống mới bằng </w:t>
            </w:r>
            <w:r>
              <w:rPr>
                <w:sz w:val="26"/>
                <w:szCs w:val="26"/>
                <w:lang w:val="de-DE"/>
              </w:rPr>
              <w:t>công nghệ tế bào ở động và thực vật.</w:t>
            </w:r>
          </w:p>
          <w:p w14:paraId="265AAFCF" w14:textId="77777777" w:rsidR="00473FDD" w:rsidRDefault="00473FDD">
            <w:pPr>
              <w:spacing w:line="276" w:lineRule="auto"/>
              <w:rPr>
                <w:sz w:val="26"/>
                <w:szCs w:val="26"/>
                <w:lang w:val="it-IT"/>
              </w:rPr>
            </w:pPr>
            <w:r>
              <w:rPr>
                <w:sz w:val="26"/>
                <w:szCs w:val="26"/>
                <w:lang w:val="it-IT"/>
              </w:rPr>
              <w:t>- Nêu được quy trình tiến hành của mỗi phương pháp nhân bản vô tính</w:t>
            </w:r>
            <w:r>
              <w:rPr>
                <w:sz w:val="26"/>
                <w:szCs w:val="26"/>
                <w:lang w:val="vi-VN"/>
              </w:rPr>
              <w:t xml:space="preserve">; </w:t>
            </w:r>
            <w:r>
              <w:rPr>
                <w:sz w:val="26"/>
                <w:szCs w:val="26"/>
                <w:lang w:val="it-IT"/>
              </w:rPr>
              <w:t>cấy truyền phôi.</w:t>
            </w:r>
          </w:p>
          <w:p w14:paraId="001767A1" w14:textId="77777777" w:rsidR="00473FDD" w:rsidRDefault="00473FDD">
            <w:pPr>
              <w:spacing w:line="276" w:lineRule="auto"/>
              <w:rPr>
                <w:sz w:val="26"/>
                <w:szCs w:val="26"/>
                <w:lang w:val="it-IT"/>
              </w:rPr>
            </w:pPr>
            <w:r>
              <w:rPr>
                <w:sz w:val="26"/>
                <w:szCs w:val="26"/>
                <w:lang w:val="it-IT"/>
              </w:rPr>
              <w:t>- Nêu được khái niệm công nghệ gen, DNA tái tổ hợp</w:t>
            </w:r>
          </w:p>
          <w:p w14:paraId="1CEF2D49" w14:textId="77777777" w:rsidR="00473FDD" w:rsidRDefault="00473FDD">
            <w:pPr>
              <w:spacing w:line="276" w:lineRule="auto"/>
              <w:rPr>
                <w:sz w:val="26"/>
                <w:szCs w:val="26"/>
                <w:lang w:val="it-IT"/>
              </w:rPr>
            </w:pPr>
            <w:r>
              <w:rPr>
                <w:sz w:val="26"/>
                <w:szCs w:val="26"/>
                <w:lang w:val="it-IT"/>
              </w:rPr>
              <w:t>- Nêu được các quy trình 3 bước của kỹ thuật chuyển gen.</w:t>
            </w:r>
          </w:p>
          <w:p w14:paraId="1EA8F9ED" w14:textId="77777777" w:rsidR="00473FDD" w:rsidRDefault="00473FDD">
            <w:pPr>
              <w:spacing w:line="276" w:lineRule="auto"/>
              <w:rPr>
                <w:sz w:val="26"/>
                <w:szCs w:val="26"/>
                <w:lang w:val="it-IT"/>
              </w:rPr>
            </w:pPr>
            <w:r>
              <w:rPr>
                <w:sz w:val="26"/>
                <w:szCs w:val="26"/>
                <w:lang w:val="it-IT"/>
              </w:rPr>
              <w:t>- Nhận biết sinh vật biến đổi gen.</w:t>
            </w:r>
          </w:p>
          <w:p w14:paraId="5388C73F" w14:textId="77777777" w:rsidR="00473FDD" w:rsidRDefault="00473FDD">
            <w:pPr>
              <w:spacing w:line="276" w:lineRule="auto"/>
              <w:rPr>
                <w:sz w:val="26"/>
                <w:szCs w:val="26"/>
                <w:lang w:val="it-IT"/>
              </w:rPr>
            </w:pPr>
            <w:r>
              <w:rPr>
                <w:sz w:val="26"/>
                <w:szCs w:val="26"/>
                <w:lang w:val="vi-VN"/>
              </w:rPr>
              <w:t>- Trình bày</w:t>
            </w:r>
            <w:r>
              <w:rPr>
                <w:sz w:val="26"/>
                <w:szCs w:val="26"/>
                <w:lang w:val="it-IT"/>
              </w:rPr>
              <w:t xml:space="preserve"> các thành tựu của công nghệ gen ở thực vật, động vật, vi sinh vật. </w:t>
            </w:r>
          </w:p>
          <w:p w14:paraId="4150A709" w14:textId="77777777" w:rsidR="00473FDD" w:rsidRDefault="00473FDD">
            <w:pPr>
              <w:spacing w:line="276" w:lineRule="auto"/>
              <w:rPr>
                <w:b/>
                <w:sz w:val="26"/>
                <w:szCs w:val="26"/>
              </w:rPr>
            </w:pPr>
            <w:r>
              <w:rPr>
                <w:b/>
                <w:sz w:val="26"/>
                <w:szCs w:val="26"/>
              </w:rPr>
              <w:t>Thông hiểu</w:t>
            </w:r>
          </w:p>
          <w:p w14:paraId="4E24D45E" w14:textId="77777777" w:rsidR="00473FDD" w:rsidRDefault="00473FDD">
            <w:pPr>
              <w:spacing w:line="276" w:lineRule="auto"/>
              <w:rPr>
                <w:sz w:val="26"/>
                <w:szCs w:val="26"/>
              </w:rPr>
            </w:pPr>
            <w:r>
              <w:rPr>
                <w:sz w:val="26"/>
                <w:szCs w:val="26"/>
                <w:lang w:val="it-IT"/>
              </w:rPr>
              <w:t xml:space="preserve">- </w:t>
            </w:r>
            <w:r>
              <w:rPr>
                <w:sz w:val="26"/>
                <w:szCs w:val="26"/>
              </w:rPr>
              <w:t>Hiểu được ý nghĩa của các phương pháp, đối tượng nào áp dụng hiệu quả nhất</w:t>
            </w:r>
          </w:p>
          <w:p w14:paraId="75F3FAA7" w14:textId="77777777" w:rsidR="00473FDD" w:rsidRDefault="00473FDD">
            <w:pPr>
              <w:spacing w:line="276" w:lineRule="auto"/>
              <w:rPr>
                <w:sz w:val="26"/>
                <w:szCs w:val="26"/>
                <w:lang w:val="vi-VN"/>
              </w:rPr>
            </w:pPr>
            <w:r>
              <w:rPr>
                <w:sz w:val="26"/>
                <w:szCs w:val="26"/>
                <w:lang w:val="vi-VN"/>
              </w:rPr>
              <w:t xml:space="preserve">- </w:t>
            </w:r>
            <w:r>
              <w:rPr>
                <w:sz w:val="26"/>
                <w:szCs w:val="26"/>
              </w:rPr>
              <w:t>Hiểu được cơ chế tác động của cosixin</w:t>
            </w:r>
            <w:r>
              <w:rPr>
                <w:sz w:val="26"/>
                <w:szCs w:val="26"/>
                <w:lang w:val="vi-VN"/>
              </w:rPr>
              <w:t>.</w:t>
            </w:r>
          </w:p>
          <w:p w14:paraId="2BE3D713" w14:textId="77777777" w:rsidR="00473FDD" w:rsidRDefault="00473FDD">
            <w:pPr>
              <w:spacing w:line="276" w:lineRule="auto"/>
              <w:rPr>
                <w:sz w:val="26"/>
                <w:szCs w:val="26"/>
                <w:lang w:val="it-IT"/>
              </w:rPr>
            </w:pPr>
            <w:r>
              <w:rPr>
                <w:sz w:val="26"/>
                <w:szCs w:val="26"/>
                <w:lang w:val="it-IT"/>
              </w:rPr>
              <w:t xml:space="preserve">- Giải thích được các cá thể được tạo ra bằng phương pháp cấy truyền phôi có kiểu gen giống nhau. </w:t>
            </w:r>
          </w:p>
          <w:p w14:paraId="5EBEB7DC" w14:textId="77777777" w:rsidR="00473FDD" w:rsidRDefault="00473FDD">
            <w:pPr>
              <w:spacing w:line="276" w:lineRule="auto"/>
              <w:rPr>
                <w:b/>
                <w:bCs/>
                <w:sz w:val="26"/>
                <w:szCs w:val="26"/>
              </w:rPr>
            </w:pPr>
            <w:r>
              <w:rPr>
                <w:b/>
                <w:bCs/>
                <w:sz w:val="26"/>
                <w:szCs w:val="26"/>
              </w:rPr>
              <w:t>Vận dụng</w:t>
            </w:r>
          </w:p>
          <w:p w14:paraId="55A06975" w14:textId="77777777" w:rsidR="00473FDD" w:rsidRDefault="00473FDD">
            <w:pPr>
              <w:spacing w:line="276" w:lineRule="auto"/>
              <w:rPr>
                <w:sz w:val="26"/>
                <w:szCs w:val="26"/>
                <w:lang w:val="vi-VN"/>
              </w:rPr>
            </w:pPr>
            <w:r>
              <w:rPr>
                <w:sz w:val="26"/>
                <w:szCs w:val="26"/>
              </w:rPr>
              <w:lastRenderedPageBreak/>
              <w:t xml:space="preserve">- </w:t>
            </w:r>
            <w:r>
              <w:rPr>
                <w:sz w:val="26"/>
                <w:szCs w:val="26"/>
                <w:lang w:val="vi-VN"/>
              </w:rPr>
              <w:t>X</w:t>
            </w:r>
            <w:r>
              <w:rPr>
                <w:sz w:val="26"/>
                <w:szCs w:val="26"/>
              </w:rPr>
              <w:t>ác</w:t>
            </w:r>
            <w:r>
              <w:rPr>
                <w:sz w:val="26"/>
                <w:szCs w:val="26"/>
                <w:lang w:val="vi-VN"/>
              </w:rPr>
              <w:t xml:space="preserve"> định được</w:t>
            </w:r>
            <w:r>
              <w:rPr>
                <w:sz w:val="26"/>
                <w:szCs w:val="26"/>
              </w:rPr>
              <w:t xml:space="preserve"> phép lai nào cho ưu thế lai cao</w:t>
            </w:r>
            <w:r>
              <w:rPr>
                <w:sz w:val="26"/>
                <w:szCs w:val="26"/>
                <w:lang w:val="vi-VN"/>
              </w:rPr>
              <w:t>.</w:t>
            </w:r>
          </w:p>
          <w:p w14:paraId="05FA94FC" w14:textId="77777777" w:rsidR="00473FDD" w:rsidRDefault="00473FDD">
            <w:pPr>
              <w:spacing w:line="276" w:lineRule="auto"/>
              <w:rPr>
                <w:sz w:val="26"/>
                <w:szCs w:val="26"/>
              </w:rPr>
            </w:pPr>
            <w:r>
              <w:rPr>
                <w:sz w:val="26"/>
                <w:szCs w:val="26"/>
                <w:lang w:val="vi-VN"/>
              </w:rPr>
              <w:t>-</w:t>
            </w:r>
            <w:r>
              <w:rPr>
                <w:sz w:val="26"/>
                <w:szCs w:val="26"/>
              </w:rPr>
              <w:t xml:space="preserve"> Giải thích vì sao không dùng con lai F1 làm giống</w:t>
            </w:r>
          </w:p>
          <w:p w14:paraId="7932351A" w14:textId="77777777" w:rsidR="00473FDD" w:rsidRDefault="00473FDD">
            <w:pPr>
              <w:spacing w:line="276" w:lineRule="auto"/>
              <w:rPr>
                <w:sz w:val="26"/>
                <w:szCs w:val="26"/>
                <w:lang w:val="it-IT"/>
              </w:rPr>
            </w:pPr>
            <w:r>
              <w:rPr>
                <w:sz w:val="26"/>
                <w:szCs w:val="26"/>
                <w:lang w:val="it-IT"/>
              </w:rPr>
              <w:t>- Giải thích dâu tằm tam bội được hình thành như thế nào.</w:t>
            </w:r>
          </w:p>
          <w:p w14:paraId="162C1112" w14:textId="77777777" w:rsidR="00473FDD" w:rsidRDefault="00473FDD">
            <w:pPr>
              <w:spacing w:line="276" w:lineRule="auto"/>
              <w:rPr>
                <w:sz w:val="26"/>
                <w:szCs w:val="26"/>
                <w:lang w:val="it-IT"/>
              </w:rPr>
            </w:pPr>
            <w:r>
              <w:rPr>
                <w:sz w:val="26"/>
                <w:szCs w:val="26"/>
                <w:lang w:val="it-IT"/>
              </w:rPr>
              <w:t>- Tại sao phải dùng hóa chất conxisin trong phương pháp gây đột biến.</w:t>
            </w:r>
          </w:p>
          <w:p w14:paraId="3397A54C" w14:textId="77777777" w:rsidR="00473FDD" w:rsidRDefault="00473FDD">
            <w:pPr>
              <w:spacing w:line="276" w:lineRule="auto"/>
              <w:rPr>
                <w:sz w:val="26"/>
                <w:szCs w:val="26"/>
                <w:lang w:val="it-IT"/>
              </w:rPr>
            </w:pPr>
            <w:r>
              <w:rPr>
                <w:sz w:val="26"/>
                <w:szCs w:val="26"/>
                <w:lang w:val="it-IT"/>
              </w:rPr>
              <w:t>- Giải thích tại sao Plasmit được sử dụng làm thể truyền.</w:t>
            </w:r>
          </w:p>
          <w:p w14:paraId="5BAD3291" w14:textId="77777777" w:rsidR="00473FDD" w:rsidRDefault="00473FDD">
            <w:pPr>
              <w:spacing w:line="276" w:lineRule="auto"/>
              <w:rPr>
                <w:sz w:val="26"/>
                <w:szCs w:val="26"/>
                <w:lang w:val="it-IT"/>
              </w:rPr>
            </w:pPr>
            <w:r>
              <w:rPr>
                <w:sz w:val="26"/>
                <w:szCs w:val="26"/>
                <w:lang w:val="it-IT"/>
              </w:rPr>
              <w:t>- Giải thích tại sao thường dùng vi khuẩn E.Coli làm tế bào nhận.</w:t>
            </w:r>
          </w:p>
          <w:p w14:paraId="1E79DC57" w14:textId="77777777" w:rsidR="00473FDD" w:rsidRDefault="00473FDD">
            <w:pPr>
              <w:spacing w:line="276" w:lineRule="auto"/>
              <w:rPr>
                <w:b/>
                <w:bCs/>
                <w:sz w:val="26"/>
                <w:szCs w:val="26"/>
              </w:rPr>
            </w:pPr>
            <w:r>
              <w:rPr>
                <w:b/>
                <w:bCs/>
                <w:sz w:val="26"/>
                <w:szCs w:val="26"/>
              </w:rPr>
              <w:t>Vận dụng cao</w:t>
            </w:r>
          </w:p>
          <w:p w14:paraId="4F0736FF" w14:textId="40253585" w:rsidR="00473FDD" w:rsidRDefault="00473FDD">
            <w:pPr>
              <w:spacing w:line="276" w:lineRule="auto"/>
              <w:rPr>
                <w:sz w:val="26"/>
                <w:szCs w:val="26"/>
              </w:rPr>
            </w:pPr>
            <w:r>
              <w:rPr>
                <w:sz w:val="26"/>
                <w:szCs w:val="26"/>
              </w:rPr>
              <w:t>- Giải thích trong các phép lai kinh tế, con lai có ưu thế lai cao dùng vào mục đích gì.</w:t>
            </w:r>
          </w:p>
        </w:tc>
        <w:tc>
          <w:tcPr>
            <w:tcW w:w="1380" w:type="dxa"/>
            <w:tcBorders>
              <w:top w:val="single" w:sz="4" w:space="0" w:color="auto"/>
              <w:left w:val="single" w:sz="4" w:space="0" w:color="auto"/>
              <w:bottom w:val="single" w:sz="4" w:space="0" w:color="auto"/>
              <w:right w:val="single" w:sz="4" w:space="0" w:color="auto"/>
            </w:tcBorders>
          </w:tcPr>
          <w:p w14:paraId="62D5C4E1" w14:textId="22FBDBE9" w:rsidR="00473FDD" w:rsidRDefault="00DB41A2">
            <w:pPr>
              <w:spacing w:after="120" w:line="276" w:lineRule="auto"/>
              <w:jc w:val="center"/>
              <w:rPr>
                <w:sz w:val="26"/>
                <w:szCs w:val="26"/>
              </w:rPr>
            </w:pPr>
            <w:r>
              <w:rPr>
                <w:sz w:val="26"/>
                <w:szCs w:val="26"/>
              </w:rPr>
              <w:lastRenderedPageBreak/>
              <w:t>Tu</w:t>
            </w:r>
            <w:r w:rsidRPr="00DB41A2">
              <w:rPr>
                <w:sz w:val="26"/>
                <w:szCs w:val="26"/>
              </w:rPr>
              <w:t>ần</w:t>
            </w:r>
            <w:r>
              <w:rPr>
                <w:sz w:val="26"/>
                <w:szCs w:val="26"/>
              </w:rPr>
              <w:t xml:space="preserve"> 10,11</w:t>
            </w:r>
          </w:p>
        </w:tc>
        <w:tc>
          <w:tcPr>
            <w:tcW w:w="1666" w:type="dxa"/>
            <w:tcBorders>
              <w:top w:val="single" w:sz="4" w:space="0" w:color="auto"/>
              <w:left w:val="single" w:sz="4" w:space="0" w:color="auto"/>
              <w:bottom w:val="single" w:sz="4" w:space="0" w:color="auto"/>
              <w:right w:val="single" w:sz="4" w:space="0" w:color="auto"/>
            </w:tcBorders>
          </w:tcPr>
          <w:p w14:paraId="3DEEC953" w14:textId="77777777" w:rsidR="00473FDD" w:rsidRDefault="00473FDD">
            <w:pPr>
              <w:spacing w:after="120" w:line="276" w:lineRule="auto"/>
              <w:jc w:val="center"/>
              <w:rPr>
                <w:sz w:val="26"/>
                <w:szCs w:val="26"/>
              </w:rPr>
            </w:pPr>
          </w:p>
        </w:tc>
      </w:tr>
      <w:tr w:rsidR="00473FDD" w14:paraId="4002F083" w14:textId="77777777" w:rsidTr="00231835">
        <w:trPr>
          <w:trHeight w:val="6285"/>
        </w:trPr>
        <w:tc>
          <w:tcPr>
            <w:tcW w:w="704" w:type="dxa"/>
            <w:tcBorders>
              <w:top w:val="single" w:sz="4" w:space="0" w:color="auto"/>
              <w:left w:val="single" w:sz="4" w:space="0" w:color="auto"/>
              <w:bottom w:val="single" w:sz="4" w:space="0" w:color="auto"/>
              <w:right w:val="single" w:sz="4" w:space="0" w:color="auto"/>
            </w:tcBorders>
            <w:hideMark/>
          </w:tcPr>
          <w:p w14:paraId="1558A09D" w14:textId="77777777" w:rsidR="00473FDD" w:rsidRDefault="00473FDD">
            <w:pPr>
              <w:spacing w:after="120" w:line="276" w:lineRule="auto"/>
              <w:jc w:val="center"/>
              <w:rPr>
                <w:sz w:val="26"/>
                <w:szCs w:val="26"/>
              </w:rPr>
            </w:pPr>
            <w:r>
              <w:rPr>
                <w:sz w:val="26"/>
                <w:szCs w:val="26"/>
              </w:rPr>
              <w:lastRenderedPageBreak/>
              <w:t>06</w:t>
            </w:r>
          </w:p>
        </w:tc>
        <w:tc>
          <w:tcPr>
            <w:tcW w:w="2711" w:type="dxa"/>
            <w:tcBorders>
              <w:top w:val="single" w:sz="4" w:space="0" w:color="auto"/>
              <w:left w:val="single" w:sz="4" w:space="0" w:color="auto"/>
              <w:bottom w:val="single" w:sz="4" w:space="0" w:color="auto"/>
              <w:right w:val="single" w:sz="4" w:space="0" w:color="auto"/>
            </w:tcBorders>
            <w:hideMark/>
          </w:tcPr>
          <w:p w14:paraId="041661A2" w14:textId="77777777" w:rsidR="00473FDD" w:rsidRDefault="00473FDD">
            <w:pPr>
              <w:spacing w:after="120" w:line="276" w:lineRule="auto"/>
              <w:jc w:val="center"/>
              <w:rPr>
                <w:b/>
                <w:sz w:val="26"/>
                <w:szCs w:val="26"/>
              </w:rPr>
            </w:pPr>
            <w:r>
              <w:rPr>
                <w:b/>
                <w:sz w:val="26"/>
                <w:szCs w:val="26"/>
              </w:rPr>
              <w:t>Di truyền học người</w:t>
            </w:r>
          </w:p>
        </w:tc>
        <w:tc>
          <w:tcPr>
            <w:tcW w:w="990" w:type="dxa"/>
            <w:tcBorders>
              <w:top w:val="single" w:sz="4" w:space="0" w:color="auto"/>
              <w:left w:val="single" w:sz="4" w:space="0" w:color="auto"/>
              <w:bottom w:val="single" w:sz="4" w:space="0" w:color="auto"/>
              <w:right w:val="single" w:sz="4" w:space="0" w:color="auto"/>
            </w:tcBorders>
          </w:tcPr>
          <w:p w14:paraId="69AC38F9" w14:textId="7EBE5591" w:rsidR="00473FDD" w:rsidRDefault="00DB41A2">
            <w:pPr>
              <w:spacing w:after="120" w:line="276" w:lineRule="auto"/>
              <w:jc w:val="center"/>
              <w:rPr>
                <w:sz w:val="26"/>
                <w:szCs w:val="26"/>
              </w:rPr>
            </w:pPr>
            <w:r>
              <w:rPr>
                <w:sz w:val="26"/>
                <w:szCs w:val="26"/>
              </w:rPr>
              <w:t>03 ti</w:t>
            </w:r>
            <w:r w:rsidRPr="00DB41A2">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0F12A058" w14:textId="77777777" w:rsidR="00473FDD" w:rsidRDefault="00473FDD">
            <w:pPr>
              <w:spacing w:line="276" w:lineRule="auto"/>
              <w:rPr>
                <w:b/>
                <w:bCs/>
                <w:sz w:val="26"/>
                <w:szCs w:val="26"/>
              </w:rPr>
            </w:pPr>
            <w:r>
              <w:rPr>
                <w:b/>
                <w:bCs/>
                <w:sz w:val="26"/>
                <w:szCs w:val="26"/>
              </w:rPr>
              <w:t>Nhận biết</w:t>
            </w:r>
          </w:p>
          <w:p w14:paraId="589E1B6C" w14:textId="77777777" w:rsidR="00473FDD" w:rsidRDefault="00473FDD">
            <w:pPr>
              <w:spacing w:line="276" w:lineRule="auto"/>
              <w:rPr>
                <w:sz w:val="26"/>
                <w:szCs w:val="26"/>
                <w:lang w:val="vi-VN"/>
              </w:rPr>
            </w:pPr>
            <w:r>
              <w:rPr>
                <w:sz w:val="26"/>
                <w:szCs w:val="26"/>
              </w:rPr>
              <w:t xml:space="preserve">- </w:t>
            </w:r>
            <w:r>
              <w:rPr>
                <w:sz w:val="26"/>
                <w:szCs w:val="26"/>
                <w:lang w:val="de-DE"/>
              </w:rPr>
              <w:t>Trình bày được khái niệm về Di truyền y họ</w:t>
            </w:r>
            <w:r>
              <w:rPr>
                <w:sz w:val="26"/>
                <w:szCs w:val="26"/>
                <w:lang w:val="vi-VN"/>
              </w:rPr>
              <w:t>c</w:t>
            </w:r>
            <w:r>
              <w:rPr>
                <w:sz w:val="26"/>
                <w:szCs w:val="26"/>
              </w:rPr>
              <w:t>, di truyền y học tư vấn, liệu pháp gen</w:t>
            </w:r>
            <w:r>
              <w:rPr>
                <w:sz w:val="26"/>
                <w:szCs w:val="26"/>
                <w:lang w:val="vi-VN"/>
              </w:rPr>
              <w:t>.</w:t>
            </w:r>
          </w:p>
          <w:p w14:paraId="448ED4B4" w14:textId="77777777" w:rsidR="00473FDD" w:rsidRDefault="00473FDD">
            <w:pPr>
              <w:spacing w:line="276" w:lineRule="auto"/>
              <w:rPr>
                <w:sz w:val="26"/>
                <w:szCs w:val="26"/>
              </w:rPr>
            </w:pPr>
            <w:r>
              <w:rPr>
                <w:sz w:val="26"/>
                <w:szCs w:val="26"/>
              </w:rPr>
              <w:t>- Liệt kê được một số tật và bệnh di truyền ở người.</w:t>
            </w:r>
          </w:p>
          <w:p w14:paraId="3682C865" w14:textId="77777777" w:rsidR="00473FDD" w:rsidRDefault="00473FDD">
            <w:pPr>
              <w:spacing w:line="276" w:lineRule="auto"/>
              <w:rPr>
                <w:sz w:val="26"/>
                <w:szCs w:val="26"/>
              </w:rPr>
            </w:pPr>
            <w:r>
              <w:rPr>
                <w:sz w:val="26"/>
                <w:szCs w:val="26"/>
              </w:rPr>
              <w:t>- Nêu được nguyên nhân, hậu quả của bệnh ung thư, các biện pháp của liệu pháp gen.</w:t>
            </w:r>
          </w:p>
          <w:p w14:paraId="524E9DB6" w14:textId="77777777" w:rsidR="00473FDD" w:rsidRDefault="00473FDD">
            <w:pPr>
              <w:spacing w:line="276" w:lineRule="auto"/>
              <w:rPr>
                <w:sz w:val="26"/>
                <w:szCs w:val="26"/>
              </w:rPr>
            </w:pPr>
            <w:r>
              <w:rPr>
                <w:sz w:val="26"/>
                <w:szCs w:val="26"/>
              </w:rPr>
              <w:t>- Nêu được một số vấn đề xã hội của di truyền học.</w:t>
            </w:r>
          </w:p>
          <w:p w14:paraId="2D0532D9" w14:textId="77777777" w:rsidR="00473FDD" w:rsidRDefault="00473FDD">
            <w:pPr>
              <w:spacing w:line="276" w:lineRule="auto"/>
              <w:rPr>
                <w:sz w:val="26"/>
                <w:szCs w:val="26"/>
                <w:lang w:val="vi-VN"/>
              </w:rPr>
            </w:pPr>
            <w:r>
              <w:rPr>
                <w:sz w:val="26"/>
                <w:szCs w:val="26"/>
                <w:lang w:val="vi-VN"/>
              </w:rPr>
              <w:t>- Nhận biết được khái niệm phả hệ, sơ đồ phả hệ.</w:t>
            </w:r>
          </w:p>
          <w:p w14:paraId="3B7C7F9B" w14:textId="77777777" w:rsidR="00473FDD" w:rsidRDefault="00473FDD">
            <w:pPr>
              <w:spacing w:line="276" w:lineRule="auto"/>
              <w:rPr>
                <w:sz w:val="26"/>
                <w:szCs w:val="26"/>
                <w:lang w:val="de-DE"/>
              </w:rPr>
            </w:pPr>
            <w:r>
              <w:rPr>
                <w:sz w:val="26"/>
                <w:szCs w:val="26"/>
                <w:lang w:val="de-DE"/>
              </w:rPr>
              <w:t>- Trình bày được một số biện pháp bảo vệ vốn gen của loài người.</w:t>
            </w:r>
          </w:p>
          <w:p w14:paraId="32382FCE" w14:textId="77777777" w:rsidR="00473FDD" w:rsidRDefault="00473FDD">
            <w:pPr>
              <w:spacing w:line="276" w:lineRule="auto"/>
              <w:rPr>
                <w:b/>
                <w:bCs/>
                <w:sz w:val="26"/>
                <w:szCs w:val="26"/>
              </w:rPr>
            </w:pPr>
            <w:r>
              <w:rPr>
                <w:b/>
                <w:bCs/>
                <w:sz w:val="26"/>
                <w:szCs w:val="26"/>
              </w:rPr>
              <w:t>Thông hiểu</w:t>
            </w:r>
          </w:p>
          <w:p w14:paraId="308ECB27" w14:textId="77777777" w:rsidR="00473FDD" w:rsidRDefault="00473FDD">
            <w:pPr>
              <w:spacing w:line="276" w:lineRule="auto"/>
              <w:rPr>
                <w:sz w:val="26"/>
                <w:szCs w:val="26"/>
              </w:rPr>
            </w:pPr>
            <w:r>
              <w:rPr>
                <w:sz w:val="26"/>
                <w:szCs w:val="26"/>
              </w:rPr>
              <w:t>- Phân biệt được bệnh di truyền phân tử và hội chứng bệnh liên quan đến đột biến nhiễm sắc thể.</w:t>
            </w:r>
          </w:p>
          <w:p w14:paraId="71145E6C" w14:textId="77777777" w:rsidR="00473FDD" w:rsidRDefault="00473FDD">
            <w:pPr>
              <w:spacing w:line="276" w:lineRule="auto"/>
              <w:rPr>
                <w:sz w:val="26"/>
                <w:szCs w:val="26"/>
              </w:rPr>
            </w:pPr>
            <w:r>
              <w:rPr>
                <w:sz w:val="26"/>
                <w:szCs w:val="26"/>
                <w:lang w:val="vi-VN"/>
              </w:rPr>
              <w:t xml:space="preserve">- </w:t>
            </w:r>
            <w:r>
              <w:rPr>
                <w:sz w:val="26"/>
                <w:szCs w:val="26"/>
                <w:lang w:val="de-DE"/>
              </w:rPr>
              <w:t xml:space="preserve">Hiểu được nguyên nhân </w:t>
            </w:r>
            <w:r>
              <w:rPr>
                <w:sz w:val="26"/>
                <w:szCs w:val="26"/>
              </w:rPr>
              <w:t xml:space="preserve">và cơ chế phát sinh </w:t>
            </w:r>
            <w:r>
              <w:rPr>
                <w:sz w:val="26"/>
                <w:szCs w:val="26"/>
                <w:lang w:val="de-DE"/>
              </w:rPr>
              <w:t>một số tật, bệnh di truyền ở người, cơ chế gây ung thư, cơ sở của phương pháp sàng lọc trước sinh.</w:t>
            </w:r>
          </w:p>
          <w:p w14:paraId="35774B79" w14:textId="77777777" w:rsidR="00473FDD" w:rsidRDefault="00473FDD">
            <w:pPr>
              <w:spacing w:line="276" w:lineRule="auto"/>
              <w:rPr>
                <w:b/>
                <w:bCs/>
                <w:sz w:val="26"/>
                <w:szCs w:val="26"/>
              </w:rPr>
            </w:pPr>
            <w:r>
              <w:rPr>
                <w:b/>
                <w:bCs/>
                <w:sz w:val="26"/>
                <w:szCs w:val="26"/>
              </w:rPr>
              <w:t>Vận dụng</w:t>
            </w:r>
          </w:p>
          <w:p w14:paraId="1C1A1175" w14:textId="295F8EDD" w:rsidR="00473FDD" w:rsidRPr="00231835" w:rsidRDefault="00473FDD">
            <w:pPr>
              <w:spacing w:line="276" w:lineRule="auto"/>
              <w:rPr>
                <w:b/>
                <w:bCs/>
                <w:sz w:val="26"/>
                <w:szCs w:val="26"/>
              </w:rPr>
            </w:pPr>
            <w:r>
              <w:rPr>
                <w:b/>
                <w:bCs/>
                <w:sz w:val="26"/>
                <w:szCs w:val="26"/>
              </w:rPr>
              <w:t>Vận dụng cao</w:t>
            </w:r>
          </w:p>
        </w:tc>
        <w:tc>
          <w:tcPr>
            <w:tcW w:w="1380" w:type="dxa"/>
            <w:tcBorders>
              <w:top w:val="single" w:sz="4" w:space="0" w:color="auto"/>
              <w:left w:val="single" w:sz="4" w:space="0" w:color="auto"/>
              <w:bottom w:val="single" w:sz="4" w:space="0" w:color="auto"/>
              <w:right w:val="single" w:sz="4" w:space="0" w:color="auto"/>
            </w:tcBorders>
          </w:tcPr>
          <w:p w14:paraId="2F1C6948" w14:textId="27473427" w:rsidR="00473FDD" w:rsidRDefault="00DB41A2">
            <w:pPr>
              <w:spacing w:after="120" w:line="276" w:lineRule="auto"/>
              <w:jc w:val="center"/>
              <w:rPr>
                <w:sz w:val="26"/>
                <w:szCs w:val="26"/>
              </w:rPr>
            </w:pPr>
            <w:r>
              <w:rPr>
                <w:sz w:val="26"/>
                <w:szCs w:val="26"/>
              </w:rPr>
              <w:t>Tu</w:t>
            </w:r>
            <w:r w:rsidRPr="00DB41A2">
              <w:rPr>
                <w:sz w:val="26"/>
                <w:szCs w:val="26"/>
              </w:rPr>
              <w:t>ần</w:t>
            </w:r>
            <w:r>
              <w:rPr>
                <w:sz w:val="26"/>
                <w:szCs w:val="26"/>
              </w:rPr>
              <w:t xml:space="preserve"> 11,12</w:t>
            </w:r>
          </w:p>
        </w:tc>
        <w:tc>
          <w:tcPr>
            <w:tcW w:w="1666" w:type="dxa"/>
            <w:tcBorders>
              <w:top w:val="single" w:sz="4" w:space="0" w:color="auto"/>
              <w:left w:val="single" w:sz="4" w:space="0" w:color="auto"/>
              <w:bottom w:val="single" w:sz="4" w:space="0" w:color="auto"/>
              <w:right w:val="single" w:sz="4" w:space="0" w:color="auto"/>
            </w:tcBorders>
          </w:tcPr>
          <w:p w14:paraId="6FFFB656" w14:textId="77777777" w:rsidR="00473FDD" w:rsidRDefault="00473FDD">
            <w:pPr>
              <w:spacing w:after="120" w:line="276" w:lineRule="auto"/>
              <w:jc w:val="center"/>
              <w:rPr>
                <w:sz w:val="26"/>
                <w:szCs w:val="26"/>
              </w:rPr>
            </w:pPr>
          </w:p>
        </w:tc>
      </w:tr>
      <w:tr w:rsidR="00473FDD" w14:paraId="29D7E806" w14:textId="77777777" w:rsidTr="00473FDD">
        <w:tc>
          <w:tcPr>
            <w:tcW w:w="704" w:type="dxa"/>
            <w:tcBorders>
              <w:top w:val="single" w:sz="4" w:space="0" w:color="auto"/>
              <w:left w:val="single" w:sz="4" w:space="0" w:color="auto"/>
              <w:bottom w:val="single" w:sz="4" w:space="0" w:color="auto"/>
              <w:right w:val="single" w:sz="4" w:space="0" w:color="auto"/>
            </w:tcBorders>
            <w:hideMark/>
          </w:tcPr>
          <w:p w14:paraId="4BD1A163" w14:textId="77777777" w:rsidR="00473FDD" w:rsidRDefault="00473FDD">
            <w:pPr>
              <w:spacing w:after="120" w:line="276" w:lineRule="auto"/>
              <w:jc w:val="center"/>
              <w:rPr>
                <w:sz w:val="26"/>
                <w:szCs w:val="26"/>
              </w:rPr>
            </w:pPr>
            <w:r>
              <w:rPr>
                <w:sz w:val="26"/>
                <w:szCs w:val="26"/>
              </w:rPr>
              <w:t>07</w:t>
            </w:r>
          </w:p>
        </w:tc>
        <w:tc>
          <w:tcPr>
            <w:tcW w:w="2711" w:type="dxa"/>
            <w:tcBorders>
              <w:top w:val="single" w:sz="4" w:space="0" w:color="auto"/>
              <w:left w:val="single" w:sz="4" w:space="0" w:color="auto"/>
              <w:bottom w:val="single" w:sz="4" w:space="0" w:color="auto"/>
              <w:right w:val="single" w:sz="4" w:space="0" w:color="auto"/>
            </w:tcBorders>
            <w:hideMark/>
          </w:tcPr>
          <w:p w14:paraId="44293DF6" w14:textId="77777777" w:rsidR="00473FDD" w:rsidRDefault="00473FDD">
            <w:pPr>
              <w:spacing w:after="120" w:line="276" w:lineRule="auto"/>
              <w:jc w:val="center"/>
              <w:rPr>
                <w:b/>
                <w:sz w:val="26"/>
                <w:szCs w:val="26"/>
              </w:rPr>
            </w:pPr>
            <w:r>
              <w:rPr>
                <w:b/>
                <w:sz w:val="26"/>
                <w:szCs w:val="26"/>
              </w:rPr>
              <w:t>Tiến hoá</w:t>
            </w:r>
          </w:p>
        </w:tc>
        <w:tc>
          <w:tcPr>
            <w:tcW w:w="990" w:type="dxa"/>
            <w:tcBorders>
              <w:top w:val="single" w:sz="4" w:space="0" w:color="auto"/>
              <w:left w:val="single" w:sz="4" w:space="0" w:color="auto"/>
              <w:bottom w:val="single" w:sz="4" w:space="0" w:color="auto"/>
              <w:right w:val="single" w:sz="4" w:space="0" w:color="auto"/>
            </w:tcBorders>
          </w:tcPr>
          <w:p w14:paraId="7D3AEEE4" w14:textId="4CAED189" w:rsidR="00473FDD" w:rsidRDefault="00DB41A2">
            <w:pPr>
              <w:spacing w:after="120" w:line="276" w:lineRule="auto"/>
              <w:jc w:val="center"/>
              <w:rPr>
                <w:sz w:val="26"/>
                <w:szCs w:val="26"/>
              </w:rPr>
            </w:pPr>
            <w:r>
              <w:rPr>
                <w:sz w:val="26"/>
                <w:szCs w:val="26"/>
              </w:rPr>
              <w:t>07 ti</w:t>
            </w:r>
            <w:r w:rsidRPr="00DB41A2">
              <w:rPr>
                <w:sz w:val="26"/>
                <w:szCs w:val="26"/>
              </w:rPr>
              <w:t>ết</w:t>
            </w:r>
          </w:p>
        </w:tc>
        <w:tc>
          <w:tcPr>
            <w:tcW w:w="7110" w:type="dxa"/>
            <w:tcBorders>
              <w:top w:val="single" w:sz="4" w:space="0" w:color="auto"/>
              <w:left w:val="single" w:sz="4" w:space="0" w:color="auto"/>
              <w:bottom w:val="single" w:sz="4" w:space="0" w:color="auto"/>
              <w:right w:val="single" w:sz="4" w:space="0" w:color="auto"/>
            </w:tcBorders>
            <w:hideMark/>
          </w:tcPr>
          <w:p w14:paraId="58EB8994" w14:textId="77777777" w:rsidR="00473FDD" w:rsidRDefault="00473FDD">
            <w:pPr>
              <w:spacing w:line="276" w:lineRule="auto"/>
              <w:rPr>
                <w:b/>
                <w:sz w:val="26"/>
                <w:szCs w:val="26"/>
              </w:rPr>
            </w:pPr>
            <w:r>
              <w:rPr>
                <w:b/>
                <w:sz w:val="26"/>
                <w:szCs w:val="26"/>
              </w:rPr>
              <w:t xml:space="preserve">Nhận biết </w:t>
            </w:r>
          </w:p>
          <w:p w14:paraId="5F09CA35" w14:textId="77777777" w:rsidR="00473FDD" w:rsidRDefault="00473FDD">
            <w:pPr>
              <w:spacing w:line="276" w:lineRule="auto"/>
              <w:rPr>
                <w:sz w:val="26"/>
                <w:szCs w:val="26"/>
              </w:rPr>
            </w:pPr>
            <w:r>
              <w:rPr>
                <w:sz w:val="26"/>
                <w:szCs w:val="26"/>
              </w:rPr>
              <w:t>-Nêu được</w:t>
            </w:r>
            <w:r>
              <w:rPr>
                <w:sz w:val="26"/>
                <w:szCs w:val="26"/>
                <w:lang w:val="vi-VN"/>
              </w:rPr>
              <w:t xml:space="preserve"> </w:t>
            </w:r>
            <w:r>
              <w:rPr>
                <w:sz w:val="26"/>
                <w:szCs w:val="26"/>
              </w:rPr>
              <w:t xml:space="preserve">khái niệm: Cơ quan tương đồng, cơ quan tương tự, cơ quan thoái hóa, </w:t>
            </w:r>
            <w:r>
              <w:rPr>
                <w:sz w:val="26"/>
                <w:szCs w:val="26"/>
                <w:lang w:val="vi-VN"/>
              </w:rPr>
              <w:t>ý nghĩa của thuyết cấu tạo tế bào, sự thống nhất trong cấu trúc của ADN và prôtêin các loài.</w:t>
            </w:r>
          </w:p>
          <w:p w14:paraId="159F2C1F" w14:textId="77777777" w:rsidR="00473FDD" w:rsidRDefault="00473FDD">
            <w:pPr>
              <w:spacing w:line="276" w:lineRule="auto"/>
              <w:rPr>
                <w:sz w:val="26"/>
                <w:szCs w:val="26"/>
              </w:rPr>
            </w:pPr>
            <w:r>
              <w:rPr>
                <w:sz w:val="26"/>
                <w:szCs w:val="26"/>
              </w:rPr>
              <w:t>-Nhận dạng</w:t>
            </w:r>
            <w:r>
              <w:rPr>
                <w:sz w:val="26"/>
                <w:szCs w:val="26"/>
                <w:lang w:val="vi-VN"/>
              </w:rPr>
              <w:t xml:space="preserve"> được </w:t>
            </w:r>
            <w:r>
              <w:rPr>
                <w:sz w:val="26"/>
                <w:szCs w:val="26"/>
              </w:rPr>
              <w:t>bằng chứng tế bào</w:t>
            </w:r>
            <w:r>
              <w:rPr>
                <w:sz w:val="26"/>
                <w:szCs w:val="26"/>
                <w:lang w:val="vi-VN"/>
              </w:rPr>
              <w:t xml:space="preserve"> học</w:t>
            </w:r>
            <w:r>
              <w:rPr>
                <w:sz w:val="26"/>
                <w:szCs w:val="26"/>
              </w:rPr>
              <w:t xml:space="preserve"> và bằng chứng sinh học phân tử.</w:t>
            </w:r>
          </w:p>
          <w:p w14:paraId="166C6513" w14:textId="77777777" w:rsidR="00473FDD" w:rsidRDefault="00473FDD">
            <w:pPr>
              <w:spacing w:line="276" w:lineRule="auto"/>
              <w:rPr>
                <w:sz w:val="26"/>
                <w:szCs w:val="26"/>
              </w:rPr>
            </w:pPr>
            <w:r>
              <w:rPr>
                <w:sz w:val="26"/>
                <w:szCs w:val="26"/>
              </w:rPr>
              <w:t>-</w:t>
            </w:r>
            <w:r>
              <w:rPr>
                <w:sz w:val="26"/>
                <w:szCs w:val="26"/>
                <w:lang w:val="vi-VN"/>
              </w:rPr>
              <w:t xml:space="preserve"> Nêu được luận điểm chính của La Mac</w:t>
            </w:r>
            <w:r>
              <w:rPr>
                <w:sz w:val="26"/>
                <w:szCs w:val="26"/>
              </w:rPr>
              <w:t>.</w:t>
            </w:r>
          </w:p>
          <w:p w14:paraId="576E4C23" w14:textId="77777777" w:rsidR="00473FDD" w:rsidRDefault="00473FDD">
            <w:pPr>
              <w:spacing w:line="276" w:lineRule="auto"/>
              <w:rPr>
                <w:sz w:val="26"/>
                <w:szCs w:val="26"/>
                <w:lang w:val="vi-VN"/>
              </w:rPr>
            </w:pPr>
            <w:r>
              <w:rPr>
                <w:sz w:val="26"/>
                <w:szCs w:val="26"/>
                <w:lang w:val="vi-VN"/>
              </w:rPr>
              <w:lastRenderedPageBreak/>
              <w:t>- Biết được các khái niệm: Biến dị cá thể, đấu tranh sinh tồn, phân li tính trạng, chọn lọc tự nhiên, chọn lọc nhân tạo.</w:t>
            </w:r>
          </w:p>
          <w:p w14:paraId="3D6BCA6F" w14:textId="77777777" w:rsidR="00473FDD" w:rsidRDefault="00473FDD">
            <w:pPr>
              <w:spacing w:line="276" w:lineRule="auto"/>
              <w:rPr>
                <w:sz w:val="26"/>
                <w:szCs w:val="26"/>
              </w:rPr>
            </w:pPr>
            <w:r>
              <w:rPr>
                <w:sz w:val="26"/>
                <w:szCs w:val="26"/>
              </w:rPr>
              <w:t>-</w:t>
            </w:r>
            <w:r>
              <w:rPr>
                <w:sz w:val="26"/>
                <w:szCs w:val="26"/>
                <w:lang w:val="vi-VN"/>
              </w:rPr>
              <w:t xml:space="preserve"> N</w:t>
            </w:r>
            <w:r>
              <w:rPr>
                <w:sz w:val="26"/>
                <w:szCs w:val="26"/>
              </w:rPr>
              <w:t>êu</w:t>
            </w:r>
            <w:r>
              <w:rPr>
                <w:sz w:val="26"/>
                <w:szCs w:val="26"/>
                <w:lang w:val="vi-VN"/>
              </w:rPr>
              <w:t xml:space="preserve"> được</w:t>
            </w:r>
            <w:r>
              <w:rPr>
                <w:sz w:val="26"/>
                <w:szCs w:val="26"/>
              </w:rPr>
              <w:t xml:space="preserve"> nguyên nhân, cơ chế tiến hóa (chọn lọc tự nhiên và chon lọc nhân tạo)</w:t>
            </w:r>
          </w:p>
          <w:p w14:paraId="6B41D77E" w14:textId="77777777" w:rsidR="00473FDD" w:rsidRDefault="00473FDD">
            <w:pPr>
              <w:spacing w:line="276" w:lineRule="auto"/>
              <w:rPr>
                <w:sz w:val="26"/>
                <w:szCs w:val="26"/>
                <w:lang w:val="vi-VN"/>
              </w:rPr>
            </w:pPr>
            <w:r>
              <w:rPr>
                <w:sz w:val="26"/>
                <w:szCs w:val="26"/>
              </w:rPr>
              <w:t>-</w:t>
            </w:r>
            <w:r>
              <w:rPr>
                <w:sz w:val="26"/>
                <w:szCs w:val="26"/>
                <w:lang w:val="vi-VN"/>
              </w:rPr>
              <w:t xml:space="preserve"> Nêu được đặc điểm của thuyết tiến hoá tổng hợp. </w:t>
            </w:r>
          </w:p>
          <w:p w14:paraId="57F4EE70" w14:textId="77777777" w:rsidR="00473FDD" w:rsidRDefault="00473FDD">
            <w:pPr>
              <w:spacing w:line="276" w:lineRule="auto"/>
              <w:rPr>
                <w:sz w:val="26"/>
                <w:szCs w:val="26"/>
              </w:rPr>
            </w:pPr>
            <w:r>
              <w:rPr>
                <w:sz w:val="26"/>
                <w:szCs w:val="26"/>
              </w:rPr>
              <w:t>- Nêu khái niệm tiến hóa nhỏ, tiến hóa lớn.</w:t>
            </w:r>
          </w:p>
          <w:p w14:paraId="6A6C2DA7" w14:textId="77777777" w:rsidR="00473FDD" w:rsidRDefault="00473FDD">
            <w:pPr>
              <w:spacing w:line="276" w:lineRule="auto"/>
              <w:rPr>
                <w:sz w:val="26"/>
                <w:szCs w:val="26"/>
              </w:rPr>
            </w:pPr>
            <w:r>
              <w:rPr>
                <w:sz w:val="26"/>
                <w:szCs w:val="26"/>
              </w:rPr>
              <w:t>- Nêu được đặc điểm 5 nhân tố tiến hóa.</w:t>
            </w:r>
          </w:p>
          <w:p w14:paraId="5320603E" w14:textId="77777777" w:rsidR="00473FDD" w:rsidRDefault="00473FDD">
            <w:pPr>
              <w:spacing w:line="276" w:lineRule="auto"/>
              <w:rPr>
                <w:sz w:val="26"/>
                <w:szCs w:val="26"/>
              </w:rPr>
            </w:pPr>
            <w:r>
              <w:rPr>
                <w:sz w:val="26"/>
                <w:szCs w:val="26"/>
              </w:rPr>
              <w:t>- Khái niệm loài sinh học.</w:t>
            </w:r>
          </w:p>
          <w:p w14:paraId="1C191F0A" w14:textId="77777777" w:rsidR="00473FDD" w:rsidRDefault="00473FDD">
            <w:pPr>
              <w:spacing w:line="276" w:lineRule="auto"/>
              <w:rPr>
                <w:sz w:val="26"/>
                <w:szCs w:val="26"/>
              </w:rPr>
            </w:pPr>
            <w:r>
              <w:rPr>
                <w:sz w:val="26"/>
                <w:szCs w:val="26"/>
                <w:lang w:val="it-IT"/>
              </w:rPr>
              <w:t xml:space="preserve">- Nêu được tiêu chí phân biệt 2 loài thân thuộc, </w:t>
            </w:r>
            <w:r>
              <w:rPr>
                <w:sz w:val="26"/>
                <w:szCs w:val="26"/>
              </w:rPr>
              <w:t>các cơ chế các li trước hợp tử, cách li sau hợp tử.</w:t>
            </w:r>
          </w:p>
          <w:p w14:paraId="0AC8876C" w14:textId="77777777" w:rsidR="00473FDD" w:rsidRDefault="00473FDD">
            <w:pPr>
              <w:spacing w:line="276" w:lineRule="auto"/>
              <w:rPr>
                <w:sz w:val="26"/>
                <w:szCs w:val="26"/>
              </w:rPr>
            </w:pPr>
            <w:r>
              <w:rPr>
                <w:sz w:val="26"/>
                <w:szCs w:val="26"/>
              </w:rPr>
              <w:t>- Nêu được quá trình hình thành loài và các đặc điểm hình thành loài mới theo các con đường địa lí, sinh thái, lai xa và đa bội hóa.</w:t>
            </w:r>
          </w:p>
          <w:p w14:paraId="49FFE3F8" w14:textId="77777777" w:rsidR="00473FDD" w:rsidRDefault="00473FDD">
            <w:pPr>
              <w:spacing w:line="276" w:lineRule="auto"/>
              <w:rPr>
                <w:sz w:val="26"/>
                <w:szCs w:val="26"/>
              </w:rPr>
            </w:pPr>
            <w:r>
              <w:rPr>
                <w:sz w:val="26"/>
                <w:szCs w:val="26"/>
              </w:rPr>
              <w:t>- Nhớ tên và thứ tự các giai đoạn chính về quá trình tiến hóa của sự sống trên Trái Đất.</w:t>
            </w:r>
          </w:p>
          <w:p w14:paraId="78D98199" w14:textId="77777777" w:rsidR="00473FDD" w:rsidRDefault="00473FDD">
            <w:pPr>
              <w:spacing w:line="276" w:lineRule="auto"/>
              <w:rPr>
                <w:b/>
                <w:sz w:val="26"/>
                <w:szCs w:val="26"/>
              </w:rPr>
            </w:pPr>
            <w:r>
              <w:rPr>
                <w:sz w:val="26"/>
                <w:szCs w:val="26"/>
                <w:lang w:val="vi-VN"/>
              </w:rPr>
              <w:t xml:space="preserve">- </w:t>
            </w:r>
            <w:r>
              <w:rPr>
                <w:sz w:val="26"/>
                <w:szCs w:val="26"/>
                <w:lang w:val="it-IT"/>
              </w:rPr>
              <w:t>Nêu được các bằng chứng về nguồn gốc động vật của loài người</w:t>
            </w:r>
            <w:r>
              <w:rPr>
                <w:b/>
                <w:sz w:val="26"/>
                <w:szCs w:val="26"/>
              </w:rPr>
              <w:t>.</w:t>
            </w:r>
          </w:p>
          <w:p w14:paraId="4B4DC8FC" w14:textId="77777777" w:rsidR="00473FDD" w:rsidRDefault="00473FDD">
            <w:pPr>
              <w:spacing w:line="276" w:lineRule="auto"/>
              <w:rPr>
                <w:b/>
                <w:sz w:val="26"/>
                <w:szCs w:val="26"/>
              </w:rPr>
            </w:pPr>
            <w:r>
              <w:rPr>
                <w:b/>
                <w:sz w:val="26"/>
                <w:szCs w:val="26"/>
              </w:rPr>
              <w:t>Thông hiểu</w:t>
            </w:r>
          </w:p>
          <w:p w14:paraId="022455E0" w14:textId="77777777" w:rsidR="00473FDD" w:rsidRDefault="00473FDD">
            <w:pPr>
              <w:spacing w:line="276" w:lineRule="auto"/>
              <w:rPr>
                <w:sz w:val="26"/>
                <w:szCs w:val="26"/>
              </w:rPr>
            </w:pPr>
            <w:r>
              <w:rPr>
                <w:sz w:val="26"/>
                <w:szCs w:val="26"/>
              </w:rPr>
              <w:t>- Phân biệt được cơ quan tương đồng, cơ quan tương tự, cơ quan thoái hóa.</w:t>
            </w:r>
          </w:p>
          <w:p w14:paraId="46FF1C2F" w14:textId="77777777" w:rsidR="00473FDD" w:rsidRDefault="00473FDD">
            <w:pPr>
              <w:spacing w:line="276" w:lineRule="auto"/>
              <w:rPr>
                <w:sz w:val="26"/>
                <w:szCs w:val="26"/>
                <w:lang w:val="vi-VN"/>
              </w:rPr>
            </w:pPr>
            <w:r>
              <w:rPr>
                <w:sz w:val="26"/>
                <w:szCs w:val="26"/>
              </w:rPr>
              <w:t>-</w:t>
            </w:r>
            <w:r>
              <w:rPr>
                <w:sz w:val="26"/>
                <w:szCs w:val="26"/>
                <w:lang w:val="vi-VN"/>
              </w:rPr>
              <w:t xml:space="preserve"> Phân biệt được bằng chứng trực tiếp và bằng chứng gián tiếp. </w:t>
            </w:r>
          </w:p>
          <w:p w14:paraId="43E91E8D" w14:textId="77777777" w:rsidR="00473FDD" w:rsidRDefault="00473FDD">
            <w:pPr>
              <w:spacing w:line="276" w:lineRule="auto"/>
              <w:rPr>
                <w:sz w:val="26"/>
                <w:szCs w:val="26"/>
                <w:lang w:val="vi-VN"/>
              </w:rPr>
            </w:pPr>
            <w:r>
              <w:rPr>
                <w:sz w:val="26"/>
                <w:szCs w:val="26"/>
                <w:lang w:val="vi-VN"/>
              </w:rPr>
              <w:t>- Phân biệt được chọn lọc tự nhiên  và chọn lọc nhân tạo.</w:t>
            </w:r>
          </w:p>
          <w:p w14:paraId="6145F225" w14:textId="77777777" w:rsidR="00473FDD" w:rsidRDefault="00473FDD">
            <w:pPr>
              <w:spacing w:line="276" w:lineRule="auto"/>
              <w:rPr>
                <w:sz w:val="26"/>
                <w:szCs w:val="26"/>
                <w:lang w:val="vi-VN"/>
              </w:rPr>
            </w:pPr>
            <w:r>
              <w:rPr>
                <w:sz w:val="26"/>
                <w:szCs w:val="26"/>
                <w:lang w:val="vi-VN"/>
              </w:rPr>
              <w:t>- Phân tích được vai trò của chọn lọc tự nhiên và chọn lọc nhân tạo.</w:t>
            </w:r>
          </w:p>
          <w:p w14:paraId="536756FF" w14:textId="77777777" w:rsidR="00473FDD" w:rsidRDefault="00473FDD">
            <w:pPr>
              <w:spacing w:line="276" w:lineRule="auto"/>
              <w:rPr>
                <w:sz w:val="26"/>
                <w:szCs w:val="26"/>
              </w:rPr>
            </w:pPr>
            <w:r>
              <w:rPr>
                <w:sz w:val="26"/>
                <w:szCs w:val="26"/>
              </w:rPr>
              <w:t>- Hiểu được hạn chế của Đacuyn.</w:t>
            </w:r>
          </w:p>
          <w:p w14:paraId="3E816182" w14:textId="77777777" w:rsidR="00473FDD" w:rsidRDefault="00473FDD">
            <w:pPr>
              <w:spacing w:line="276" w:lineRule="auto"/>
              <w:rPr>
                <w:sz w:val="26"/>
                <w:szCs w:val="26"/>
                <w:lang w:val="vi-VN"/>
              </w:rPr>
            </w:pPr>
            <w:r>
              <w:rPr>
                <w:sz w:val="26"/>
                <w:szCs w:val="26"/>
              </w:rPr>
              <w:t>- Phân biệt được tiến hóa nhỏ và tiến hóa lớn</w:t>
            </w:r>
            <w:r>
              <w:rPr>
                <w:sz w:val="26"/>
                <w:szCs w:val="26"/>
                <w:lang w:val="vi-VN"/>
              </w:rPr>
              <w:t>.</w:t>
            </w:r>
          </w:p>
          <w:p w14:paraId="04868F26" w14:textId="77777777" w:rsidR="00473FDD" w:rsidRDefault="00473FDD">
            <w:pPr>
              <w:spacing w:line="276" w:lineRule="auto"/>
              <w:rPr>
                <w:sz w:val="26"/>
                <w:szCs w:val="26"/>
                <w:lang w:val="vi-VN"/>
              </w:rPr>
            </w:pPr>
            <w:r>
              <w:rPr>
                <w:sz w:val="26"/>
                <w:szCs w:val="26"/>
              </w:rPr>
              <w:t xml:space="preserve">- </w:t>
            </w:r>
            <w:r>
              <w:rPr>
                <w:sz w:val="26"/>
                <w:szCs w:val="26"/>
                <w:lang w:val="vi-VN"/>
              </w:rPr>
              <w:t>Phân biệt được nguồn biến di sơ cấp và nguồn biến dị thứ cấp.</w:t>
            </w:r>
          </w:p>
          <w:p w14:paraId="392E4CE4" w14:textId="77777777" w:rsidR="00473FDD" w:rsidRDefault="00473FDD">
            <w:pPr>
              <w:spacing w:line="276" w:lineRule="auto"/>
              <w:rPr>
                <w:sz w:val="26"/>
                <w:szCs w:val="26"/>
                <w:lang w:val="vi-VN"/>
              </w:rPr>
            </w:pPr>
            <w:r>
              <w:rPr>
                <w:sz w:val="26"/>
                <w:szCs w:val="26"/>
                <w:lang w:val="vi-VN"/>
              </w:rPr>
              <w:lastRenderedPageBreak/>
              <w:t xml:space="preserve">- </w:t>
            </w:r>
            <w:r>
              <w:rPr>
                <w:sz w:val="26"/>
                <w:szCs w:val="26"/>
              </w:rPr>
              <w:t>Phân biệt được tốc độ thay đổi tần số alen trội và lặn của chọn lọc tự nhiên</w:t>
            </w:r>
            <w:r>
              <w:rPr>
                <w:sz w:val="26"/>
                <w:szCs w:val="26"/>
                <w:lang w:val="vi-VN"/>
              </w:rPr>
              <w:t>.</w:t>
            </w:r>
          </w:p>
          <w:p w14:paraId="4048A77C" w14:textId="77777777" w:rsidR="00473FDD" w:rsidRDefault="00473FDD">
            <w:pPr>
              <w:spacing w:line="276" w:lineRule="auto"/>
              <w:rPr>
                <w:sz w:val="26"/>
                <w:szCs w:val="26"/>
              </w:rPr>
            </w:pPr>
            <w:r>
              <w:rPr>
                <w:sz w:val="26"/>
                <w:szCs w:val="26"/>
              </w:rPr>
              <w:t>-</w:t>
            </w:r>
            <w:r>
              <w:rPr>
                <w:sz w:val="26"/>
                <w:szCs w:val="26"/>
                <w:lang w:val="vi-VN"/>
              </w:rPr>
              <w:t xml:space="preserve"> </w:t>
            </w:r>
            <w:r>
              <w:rPr>
                <w:sz w:val="26"/>
                <w:szCs w:val="26"/>
              </w:rPr>
              <w:t>Phân biệt được thuyết tiến hóa của Dacuyn với thuyết tiến hóa tổng hợp hiện đại.</w:t>
            </w:r>
          </w:p>
          <w:p w14:paraId="3E4E2606" w14:textId="77777777" w:rsidR="00473FDD" w:rsidRDefault="00473FDD">
            <w:pPr>
              <w:spacing w:line="276" w:lineRule="auto"/>
              <w:rPr>
                <w:sz w:val="26"/>
                <w:szCs w:val="26"/>
                <w:lang w:val="vi-VN"/>
              </w:rPr>
            </w:pPr>
            <w:r>
              <w:rPr>
                <w:sz w:val="26"/>
                <w:szCs w:val="26"/>
              </w:rPr>
              <w:t>- Hiểu đươc chiều hướng tiến hóa</w:t>
            </w:r>
            <w:r>
              <w:rPr>
                <w:sz w:val="26"/>
                <w:szCs w:val="26"/>
                <w:lang w:val="vi-VN"/>
              </w:rPr>
              <w:t xml:space="preserve"> theo thuyết tiến hoá tổng hợp.</w:t>
            </w:r>
          </w:p>
          <w:p w14:paraId="5715962F" w14:textId="77777777" w:rsidR="00473FDD" w:rsidRDefault="00473FDD">
            <w:pPr>
              <w:spacing w:line="276" w:lineRule="auto"/>
              <w:rPr>
                <w:sz w:val="26"/>
                <w:szCs w:val="26"/>
              </w:rPr>
            </w:pPr>
            <w:r>
              <w:rPr>
                <w:sz w:val="26"/>
                <w:szCs w:val="26"/>
              </w:rPr>
              <w:t xml:space="preserve">- Phân biệt các cơ chế cách li và ví dụ. </w:t>
            </w:r>
          </w:p>
          <w:p w14:paraId="722F7964" w14:textId="77777777" w:rsidR="00473FDD" w:rsidRDefault="00473FDD">
            <w:pPr>
              <w:spacing w:line="276" w:lineRule="auto"/>
              <w:rPr>
                <w:sz w:val="26"/>
                <w:szCs w:val="26"/>
                <w:lang w:val="it-IT"/>
              </w:rPr>
            </w:pPr>
            <w:r>
              <w:rPr>
                <w:sz w:val="26"/>
                <w:szCs w:val="26"/>
              </w:rPr>
              <w:t xml:space="preserve">- Phân biệt các kiểu </w:t>
            </w:r>
            <w:r>
              <w:rPr>
                <w:sz w:val="26"/>
                <w:szCs w:val="26"/>
                <w:lang w:val="it-IT"/>
              </w:rPr>
              <w:t>hình thành loài cùng khu vực địa l</w:t>
            </w:r>
            <w:r>
              <w:rPr>
                <w:sz w:val="26"/>
                <w:szCs w:val="26"/>
                <w:lang w:val="vi-VN"/>
              </w:rPr>
              <w:t>í</w:t>
            </w:r>
            <w:r>
              <w:rPr>
                <w:sz w:val="26"/>
                <w:szCs w:val="26"/>
                <w:lang w:val="it-IT"/>
              </w:rPr>
              <w:t>.</w:t>
            </w:r>
          </w:p>
          <w:p w14:paraId="2250D5E2" w14:textId="77777777" w:rsidR="00473FDD" w:rsidRDefault="00473FDD">
            <w:pPr>
              <w:spacing w:line="276" w:lineRule="auto"/>
              <w:rPr>
                <w:sz w:val="26"/>
                <w:szCs w:val="26"/>
              </w:rPr>
            </w:pPr>
            <w:r>
              <w:rPr>
                <w:sz w:val="26"/>
                <w:szCs w:val="26"/>
              </w:rPr>
              <w:t>- Từ các sinh vật điển hình, xác định được các đại địa chất tương ứng.</w:t>
            </w:r>
          </w:p>
          <w:p w14:paraId="122A0FF4" w14:textId="77777777" w:rsidR="00473FDD" w:rsidRDefault="00473FDD">
            <w:pPr>
              <w:spacing w:line="276" w:lineRule="auto"/>
              <w:rPr>
                <w:sz w:val="26"/>
                <w:szCs w:val="26"/>
              </w:rPr>
            </w:pPr>
            <w:r>
              <w:rPr>
                <w:sz w:val="26"/>
                <w:szCs w:val="26"/>
              </w:rPr>
              <w:t>-</w:t>
            </w:r>
            <w:r>
              <w:rPr>
                <w:sz w:val="26"/>
                <w:szCs w:val="26"/>
                <w:lang w:val="vi-VN"/>
              </w:rPr>
              <w:t xml:space="preserve"> G</w:t>
            </w:r>
            <w:r>
              <w:rPr>
                <w:sz w:val="26"/>
                <w:szCs w:val="26"/>
              </w:rPr>
              <w:t>iải thích được mối quan hệ họ hàng từ bảng số liệu so sánh về ADN và Protein giữa các loài.</w:t>
            </w:r>
          </w:p>
          <w:p w14:paraId="72B2B6BD" w14:textId="77777777" w:rsidR="00473FDD" w:rsidRDefault="00473FDD">
            <w:pPr>
              <w:spacing w:line="276" w:lineRule="auto"/>
              <w:rPr>
                <w:sz w:val="26"/>
                <w:szCs w:val="26"/>
                <w:lang w:val="vi-VN"/>
              </w:rPr>
            </w:pPr>
            <w:r>
              <w:rPr>
                <w:sz w:val="26"/>
                <w:szCs w:val="26"/>
                <w:lang w:val="vi-VN"/>
              </w:rPr>
              <w:t xml:space="preserve">- Phân biệt được tiến hoá sinh học và tiến hoá văn hoá.  </w:t>
            </w:r>
          </w:p>
          <w:p w14:paraId="4D196C37" w14:textId="77777777" w:rsidR="00473FDD" w:rsidRDefault="00473FDD">
            <w:pPr>
              <w:spacing w:line="276" w:lineRule="auto"/>
              <w:rPr>
                <w:b/>
                <w:bCs/>
                <w:sz w:val="26"/>
                <w:szCs w:val="26"/>
                <w:lang w:val="vi-VN"/>
              </w:rPr>
            </w:pPr>
            <w:r>
              <w:rPr>
                <w:b/>
                <w:bCs/>
                <w:sz w:val="26"/>
                <w:szCs w:val="26"/>
                <w:lang w:val="vi-VN"/>
              </w:rPr>
              <w:t>Vận dụng</w:t>
            </w:r>
          </w:p>
          <w:p w14:paraId="6359680C" w14:textId="77777777" w:rsidR="00473FDD" w:rsidRDefault="00473FDD">
            <w:pPr>
              <w:spacing w:line="276" w:lineRule="auto"/>
              <w:rPr>
                <w:sz w:val="26"/>
                <w:szCs w:val="26"/>
                <w:lang w:val="vi-VN"/>
              </w:rPr>
            </w:pPr>
            <w:r>
              <w:rPr>
                <w:sz w:val="26"/>
                <w:szCs w:val="26"/>
                <w:lang w:val="vi-VN"/>
              </w:rPr>
              <w:t>- Xác định được các mối quan hệ họ hàng qua phân tích ví dụ cụ thể về bằng chứng tiến hoá.</w:t>
            </w:r>
          </w:p>
          <w:p w14:paraId="77F98E0A" w14:textId="77777777" w:rsidR="00473FDD" w:rsidRDefault="00473FDD">
            <w:pPr>
              <w:spacing w:line="276" w:lineRule="auto"/>
              <w:rPr>
                <w:sz w:val="26"/>
                <w:szCs w:val="26"/>
                <w:lang w:val="vi-VN"/>
              </w:rPr>
            </w:pPr>
            <w:r>
              <w:rPr>
                <w:sz w:val="26"/>
                <w:szCs w:val="26"/>
                <w:lang w:val="vi-VN"/>
              </w:rPr>
              <w:t xml:space="preserve">- </w:t>
            </w:r>
            <w:r>
              <w:rPr>
                <w:sz w:val="26"/>
                <w:szCs w:val="26"/>
              </w:rPr>
              <w:t>P</w:t>
            </w:r>
            <w:r>
              <w:rPr>
                <w:sz w:val="26"/>
                <w:szCs w:val="26"/>
                <w:lang w:val="vi-VN"/>
              </w:rPr>
              <w:t xml:space="preserve">hân tích được bằng chứng sinh học phân tử và sinh học tế bào. </w:t>
            </w:r>
          </w:p>
          <w:p w14:paraId="3BCB153C" w14:textId="77777777" w:rsidR="00473FDD" w:rsidRDefault="00473FDD">
            <w:pPr>
              <w:spacing w:line="276" w:lineRule="auto"/>
              <w:rPr>
                <w:sz w:val="26"/>
                <w:szCs w:val="26"/>
                <w:lang w:val="vi-VN"/>
              </w:rPr>
            </w:pPr>
            <w:r>
              <w:rPr>
                <w:sz w:val="26"/>
                <w:szCs w:val="26"/>
                <w:lang w:val="vi-VN"/>
              </w:rPr>
              <w:t xml:space="preserve">- Giải thích được nguồn gốc chung của sinh giới. </w:t>
            </w:r>
          </w:p>
          <w:p w14:paraId="78FA8585" w14:textId="77777777" w:rsidR="00473FDD" w:rsidRDefault="00473FDD">
            <w:pPr>
              <w:spacing w:line="276" w:lineRule="auto"/>
              <w:rPr>
                <w:sz w:val="26"/>
                <w:szCs w:val="26"/>
                <w:lang w:val="vi-VN"/>
              </w:rPr>
            </w:pPr>
            <w:r>
              <w:rPr>
                <w:sz w:val="26"/>
                <w:szCs w:val="26"/>
                <w:lang w:val="vi-VN"/>
              </w:rPr>
              <w:t>- Giải thích được sự thống nhất trong đa dạng của sinh giới (chiều hướng tiến hoá)</w:t>
            </w:r>
          </w:p>
          <w:p w14:paraId="3DE140A5" w14:textId="77777777" w:rsidR="00473FDD" w:rsidRDefault="00473FDD">
            <w:pPr>
              <w:spacing w:line="276" w:lineRule="auto"/>
              <w:rPr>
                <w:b/>
                <w:bCs/>
                <w:sz w:val="26"/>
                <w:szCs w:val="26"/>
              </w:rPr>
            </w:pPr>
            <w:r>
              <w:rPr>
                <w:b/>
                <w:bCs/>
                <w:sz w:val="26"/>
                <w:szCs w:val="26"/>
                <w:lang w:val="vi-VN"/>
              </w:rPr>
              <w:t>Vận dụng</w:t>
            </w:r>
            <w:r>
              <w:rPr>
                <w:b/>
                <w:bCs/>
                <w:sz w:val="26"/>
                <w:szCs w:val="26"/>
              </w:rPr>
              <w:t xml:space="preserve"> cao</w:t>
            </w:r>
          </w:p>
        </w:tc>
        <w:tc>
          <w:tcPr>
            <w:tcW w:w="1380" w:type="dxa"/>
            <w:tcBorders>
              <w:top w:val="single" w:sz="4" w:space="0" w:color="auto"/>
              <w:left w:val="single" w:sz="4" w:space="0" w:color="auto"/>
              <w:bottom w:val="single" w:sz="4" w:space="0" w:color="auto"/>
              <w:right w:val="single" w:sz="4" w:space="0" w:color="auto"/>
            </w:tcBorders>
          </w:tcPr>
          <w:p w14:paraId="0579C134" w14:textId="51F75387" w:rsidR="00473FDD" w:rsidRDefault="00DB41A2">
            <w:pPr>
              <w:spacing w:after="120" w:line="276" w:lineRule="auto"/>
              <w:jc w:val="center"/>
              <w:rPr>
                <w:sz w:val="26"/>
                <w:szCs w:val="26"/>
              </w:rPr>
            </w:pPr>
            <w:r>
              <w:rPr>
                <w:sz w:val="26"/>
                <w:szCs w:val="26"/>
              </w:rPr>
              <w:lastRenderedPageBreak/>
              <w:t>Tu</w:t>
            </w:r>
            <w:r w:rsidRPr="00DB41A2">
              <w:rPr>
                <w:sz w:val="26"/>
                <w:szCs w:val="26"/>
              </w:rPr>
              <w:t>ần</w:t>
            </w:r>
            <w:r>
              <w:rPr>
                <w:sz w:val="26"/>
                <w:szCs w:val="26"/>
              </w:rPr>
              <w:t xml:space="preserve"> 13,14,15,16</w:t>
            </w:r>
          </w:p>
        </w:tc>
        <w:tc>
          <w:tcPr>
            <w:tcW w:w="1666" w:type="dxa"/>
            <w:tcBorders>
              <w:top w:val="single" w:sz="4" w:space="0" w:color="auto"/>
              <w:left w:val="single" w:sz="4" w:space="0" w:color="auto"/>
              <w:bottom w:val="single" w:sz="4" w:space="0" w:color="auto"/>
              <w:right w:val="single" w:sz="4" w:space="0" w:color="auto"/>
            </w:tcBorders>
          </w:tcPr>
          <w:p w14:paraId="2AF59167" w14:textId="77777777" w:rsidR="00473FDD" w:rsidRDefault="00473FDD">
            <w:pPr>
              <w:spacing w:after="120" w:line="276" w:lineRule="auto"/>
              <w:jc w:val="center"/>
              <w:rPr>
                <w:sz w:val="26"/>
                <w:szCs w:val="26"/>
              </w:rPr>
            </w:pPr>
          </w:p>
        </w:tc>
      </w:tr>
      <w:tr w:rsidR="00DB41A2" w14:paraId="3EF277E0" w14:textId="77777777" w:rsidTr="00473FDD">
        <w:tc>
          <w:tcPr>
            <w:tcW w:w="704" w:type="dxa"/>
            <w:tcBorders>
              <w:top w:val="single" w:sz="4" w:space="0" w:color="auto"/>
              <w:left w:val="single" w:sz="4" w:space="0" w:color="auto"/>
              <w:bottom w:val="single" w:sz="4" w:space="0" w:color="auto"/>
              <w:right w:val="single" w:sz="4" w:space="0" w:color="auto"/>
            </w:tcBorders>
            <w:hideMark/>
          </w:tcPr>
          <w:p w14:paraId="5AECEC38" w14:textId="682C7ECA" w:rsidR="00DB41A2" w:rsidRDefault="00DB41A2" w:rsidP="00DB41A2">
            <w:pPr>
              <w:spacing w:after="120" w:line="276" w:lineRule="auto"/>
              <w:jc w:val="center"/>
              <w:rPr>
                <w:sz w:val="26"/>
                <w:szCs w:val="26"/>
              </w:rPr>
            </w:pPr>
            <w:r>
              <w:rPr>
                <w:sz w:val="26"/>
                <w:szCs w:val="26"/>
              </w:rPr>
              <w:lastRenderedPageBreak/>
              <w:t>08</w:t>
            </w:r>
          </w:p>
        </w:tc>
        <w:tc>
          <w:tcPr>
            <w:tcW w:w="2711" w:type="dxa"/>
            <w:tcBorders>
              <w:top w:val="single" w:sz="4" w:space="0" w:color="auto"/>
              <w:left w:val="single" w:sz="4" w:space="0" w:color="auto"/>
              <w:bottom w:val="single" w:sz="4" w:space="0" w:color="auto"/>
              <w:right w:val="single" w:sz="4" w:space="0" w:color="auto"/>
            </w:tcBorders>
            <w:hideMark/>
          </w:tcPr>
          <w:p w14:paraId="4E2F0978" w14:textId="06FB05A0" w:rsidR="00DB41A2" w:rsidRDefault="00DB41A2" w:rsidP="00DB41A2">
            <w:pPr>
              <w:spacing w:after="120" w:line="276" w:lineRule="auto"/>
              <w:jc w:val="center"/>
              <w:rPr>
                <w:b/>
                <w:sz w:val="26"/>
                <w:szCs w:val="26"/>
              </w:rPr>
            </w:pPr>
            <w:r>
              <w:rPr>
                <w:b/>
                <w:sz w:val="26"/>
                <w:szCs w:val="26"/>
              </w:rPr>
              <w:t>Môi trường sống và nhân tố sinh thái</w:t>
            </w:r>
          </w:p>
        </w:tc>
        <w:tc>
          <w:tcPr>
            <w:tcW w:w="990" w:type="dxa"/>
            <w:tcBorders>
              <w:top w:val="single" w:sz="4" w:space="0" w:color="auto"/>
              <w:left w:val="single" w:sz="4" w:space="0" w:color="auto"/>
              <w:bottom w:val="single" w:sz="4" w:space="0" w:color="auto"/>
              <w:right w:val="single" w:sz="4" w:space="0" w:color="auto"/>
            </w:tcBorders>
          </w:tcPr>
          <w:p w14:paraId="7D8B145C" w14:textId="67136D11" w:rsidR="00DB41A2" w:rsidRDefault="00DB41A2" w:rsidP="00DB41A2">
            <w:pPr>
              <w:spacing w:after="120" w:line="276" w:lineRule="auto"/>
              <w:jc w:val="center"/>
              <w:rPr>
                <w:sz w:val="26"/>
                <w:szCs w:val="26"/>
              </w:rPr>
            </w:pPr>
            <w:r>
              <w:rPr>
                <w:sz w:val="26"/>
                <w:szCs w:val="26"/>
              </w:rPr>
              <w:t>02 tiết</w:t>
            </w:r>
          </w:p>
        </w:tc>
        <w:tc>
          <w:tcPr>
            <w:tcW w:w="7110" w:type="dxa"/>
            <w:tcBorders>
              <w:top w:val="single" w:sz="4" w:space="0" w:color="auto"/>
              <w:left w:val="single" w:sz="4" w:space="0" w:color="auto"/>
              <w:bottom w:val="single" w:sz="4" w:space="0" w:color="auto"/>
              <w:right w:val="single" w:sz="4" w:space="0" w:color="auto"/>
            </w:tcBorders>
            <w:hideMark/>
          </w:tcPr>
          <w:p w14:paraId="6F4C09E0" w14:textId="77777777" w:rsidR="00DB41A2" w:rsidRDefault="00DB41A2" w:rsidP="00DB41A2">
            <w:pPr>
              <w:spacing w:line="276" w:lineRule="auto"/>
              <w:rPr>
                <w:b/>
                <w:bCs/>
                <w:sz w:val="26"/>
                <w:szCs w:val="26"/>
              </w:rPr>
            </w:pPr>
            <w:r>
              <w:rPr>
                <w:b/>
                <w:bCs/>
                <w:sz w:val="26"/>
                <w:szCs w:val="26"/>
              </w:rPr>
              <w:t>Nhận biết</w:t>
            </w:r>
          </w:p>
          <w:p w14:paraId="5323DB5F" w14:textId="77777777" w:rsidR="00DB41A2" w:rsidRDefault="00DB41A2" w:rsidP="00DB41A2">
            <w:pPr>
              <w:spacing w:line="276" w:lineRule="auto"/>
              <w:rPr>
                <w:sz w:val="26"/>
                <w:szCs w:val="26"/>
                <w:lang w:val="vi-VN"/>
              </w:rPr>
            </w:pPr>
            <w:r>
              <w:rPr>
                <w:sz w:val="26"/>
                <w:szCs w:val="26"/>
              </w:rPr>
              <w:t>- Nhớ được khái niệm về môi trường</w:t>
            </w:r>
            <w:r>
              <w:rPr>
                <w:sz w:val="26"/>
                <w:szCs w:val="26"/>
                <w:lang w:val="vi-VN"/>
              </w:rPr>
              <w:t xml:space="preserve"> và </w:t>
            </w:r>
            <w:r>
              <w:rPr>
                <w:color w:val="000000"/>
                <w:spacing w:val="2"/>
                <w:sz w:val="26"/>
                <w:szCs w:val="26"/>
                <w:lang w:val="de-DE"/>
              </w:rPr>
              <w:t>các loại môi trường sống chủ yếu</w:t>
            </w:r>
            <w:r>
              <w:rPr>
                <w:color w:val="000000"/>
                <w:spacing w:val="2"/>
                <w:sz w:val="26"/>
                <w:szCs w:val="26"/>
                <w:lang w:val="vi-VN"/>
              </w:rPr>
              <w:t>.</w:t>
            </w:r>
          </w:p>
          <w:p w14:paraId="21A3B53D" w14:textId="77777777" w:rsidR="00DB41A2" w:rsidRDefault="00DB41A2" w:rsidP="00DB41A2">
            <w:pPr>
              <w:spacing w:line="276" w:lineRule="auto"/>
              <w:rPr>
                <w:spacing w:val="2"/>
                <w:sz w:val="26"/>
                <w:szCs w:val="26"/>
                <w:lang w:val="de-DE"/>
              </w:rPr>
            </w:pPr>
            <w:r>
              <w:rPr>
                <w:spacing w:val="2"/>
                <w:sz w:val="26"/>
                <w:szCs w:val="26"/>
                <w:lang w:val="vi-VN"/>
              </w:rPr>
              <w:t xml:space="preserve">- </w:t>
            </w:r>
            <w:r>
              <w:rPr>
                <w:spacing w:val="2"/>
                <w:sz w:val="26"/>
                <w:szCs w:val="26"/>
                <w:lang w:val="de-DE"/>
              </w:rPr>
              <w:t>Nêu được</w:t>
            </w:r>
            <w:r>
              <w:rPr>
                <w:spacing w:val="2"/>
                <w:sz w:val="26"/>
                <w:szCs w:val="26"/>
                <w:lang w:val="vi-VN"/>
              </w:rPr>
              <w:t xml:space="preserve"> định nghĩa</w:t>
            </w:r>
            <w:r>
              <w:rPr>
                <w:spacing w:val="2"/>
                <w:sz w:val="26"/>
                <w:szCs w:val="26"/>
                <w:lang w:val="de-DE"/>
              </w:rPr>
              <w:t xml:space="preserve"> các nhân tố sinh thái và ảnh hưởng của các nhân tố sinh thái lên cơ thể sinh vật (ánh sáng, nhiệt độ, độ ẩm).</w:t>
            </w:r>
          </w:p>
          <w:p w14:paraId="206CA3F4" w14:textId="77777777" w:rsidR="00DB41A2" w:rsidRDefault="00DB41A2" w:rsidP="00DB41A2">
            <w:pPr>
              <w:spacing w:line="276" w:lineRule="auto"/>
              <w:rPr>
                <w:spacing w:val="2"/>
                <w:sz w:val="26"/>
                <w:szCs w:val="26"/>
                <w:lang w:val="vi-VN"/>
              </w:rPr>
            </w:pPr>
            <w:r>
              <w:rPr>
                <w:spacing w:val="2"/>
                <w:sz w:val="26"/>
                <w:szCs w:val="26"/>
                <w:lang w:val="vi-VN"/>
              </w:rPr>
              <w:t>- Nêu được định nghĩa: giới hạn sinh thái, ổ sinh thái.</w:t>
            </w:r>
          </w:p>
          <w:p w14:paraId="02DA835D" w14:textId="77777777" w:rsidR="00DB41A2" w:rsidRDefault="00DB41A2" w:rsidP="00DB41A2">
            <w:pPr>
              <w:spacing w:line="276" w:lineRule="auto"/>
              <w:rPr>
                <w:b/>
                <w:bCs/>
                <w:sz w:val="26"/>
                <w:szCs w:val="26"/>
              </w:rPr>
            </w:pPr>
            <w:r>
              <w:rPr>
                <w:b/>
                <w:bCs/>
                <w:sz w:val="26"/>
                <w:szCs w:val="26"/>
              </w:rPr>
              <w:lastRenderedPageBreak/>
              <w:t xml:space="preserve">Thông </w:t>
            </w:r>
            <w:r>
              <w:rPr>
                <w:b/>
                <w:bCs/>
                <w:sz w:val="26"/>
                <w:szCs w:val="26"/>
                <w:lang w:val="vi-VN"/>
              </w:rPr>
              <w:t>h</w:t>
            </w:r>
            <w:r>
              <w:rPr>
                <w:b/>
                <w:bCs/>
                <w:sz w:val="26"/>
                <w:szCs w:val="26"/>
              </w:rPr>
              <w:t>iểu</w:t>
            </w:r>
          </w:p>
          <w:p w14:paraId="13EE3159" w14:textId="77777777" w:rsidR="00DB41A2" w:rsidRDefault="00DB41A2" w:rsidP="00DB41A2">
            <w:pPr>
              <w:spacing w:line="276" w:lineRule="auto"/>
              <w:rPr>
                <w:sz w:val="26"/>
                <w:szCs w:val="26"/>
                <w:lang w:val="vi-VN"/>
              </w:rPr>
            </w:pPr>
            <w:r>
              <w:rPr>
                <w:sz w:val="26"/>
                <w:szCs w:val="26"/>
                <w:lang w:val="it-IT"/>
              </w:rPr>
              <w:t>- Phân biệt được</w:t>
            </w:r>
            <w:r>
              <w:rPr>
                <w:sz w:val="26"/>
                <w:szCs w:val="26"/>
                <w:lang w:val="vi-VN"/>
              </w:rPr>
              <w:t xml:space="preserve"> các nhóm t</w:t>
            </w:r>
            <w:r>
              <w:rPr>
                <w:color w:val="000000"/>
                <w:spacing w:val="2"/>
                <w:sz w:val="26"/>
                <w:szCs w:val="26"/>
                <w:lang w:val="de-DE"/>
              </w:rPr>
              <w:t>hực vật thích nghi với điều kiện chiếu sáng của môi trường</w:t>
            </w:r>
            <w:r>
              <w:rPr>
                <w:color w:val="000000"/>
                <w:spacing w:val="2"/>
                <w:sz w:val="26"/>
                <w:szCs w:val="26"/>
                <w:lang w:val="vi-VN"/>
              </w:rPr>
              <w:t xml:space="preserve"> (</w:t>
            </w:r>
            <w:r>
              <w:rPr>
                <w:color w:val="000000"/>
                <w:spacing w:val="-6"/>
                <w:sz w:val="26"/>
                <w:szCs w:val="26"/>
                <w:lang w:val="de-DE"/>
              </w:rPr>
              <w:t>Thực vật ưa sáng</w:t>
            </w:r>
            <w:r>
              <w:rPr>
                <w:color w:val="000000"/>
                <w:spacing w:val="-6"/>
                <w:sz w:val="26"/>
                <w:szCs w:val="26"/>
                <w:lang w:val="vi-VN"/>
              </w:rPr>
              <w:t xml:space="preserve">, </w:t>
            </w:r>
            <w:r>
              <w:rPr>
                <w:color w:val="000000"/>
                <w:spacing w:val="-6"/>
                <w:sz w:val="26"/>
                <w:szCs w:val="26"/>
                <w:lang w:val="de-DE"/>
              </w:rPr>
              <w:t xml:space="preserve"> Thực vật ưa bóng</w:t>
            </w:r>
            <w:r>
              <w:rPr>
                <w:color w:val="000000"/>
                <w:spacing w:val="-6"/>
                <w:sz w:val="26"/>
                <w:szCs w:val="26"/>
                <w:lang w:val="vi-VN"/>
              </w:rPr>
              <w:t xml:space="preserve">, </w:t>
            </w:r>
            <w:r>
              <w:rPr>
                <w:color w:val="000000"/>
                <w:spacing w:val="-6"/>
                <w:sz w:val="26"/>
                <w:szCs w:val="26"/>
                <w:lang w:val="de-DE"/>
              </w:rPr>
              <w:t xml:space="preserve"> Thực vật  chịu bóng</w:t>
            </w:r>
            <w:r>
              <w:rPr>
                <w:color w:val="000000"/>
                <w:spacing w:val="-6"/>
                <w:sz w:val="26"/>
                <w:szCs w:val="26"/>
                <w:lang w:val="vi-VN"/>
              </w:rPr>
              <w:t>)</w:t>
            </w:r>
          </w:p>
          <w:p w14:paraId="33E7DD68" w14:textId="77777777" w:rsidR="00DB41A2" w:rsidRDefault="00DB41A2" w:rsidP="00DB41A2">
            <w:pPr>
              <w:spacing w:line="276" w:lineRule="auto"/>
              <w:rPr>
                <w:color w:val="000000"/>
                <w:spacing w:val="2"/>
                <w:sz w:val="26"/>
                <w:szCs w:val="26"/>
                <w:lang w:val="vi-VN"/>
              </w:rPr>
            </w:pPr>
            <w:r>
              <w:rPr>
                <w:sz w:val="26"/>
                <w:szCs w:val="26"/>
              </w:rPr>
              <w:t>-</w:t>
            </w:r>
            <w:r>
              <w:rPr>
                <w:sz w:val="26"/>
                <w:szCs w:val="26"/>
                <w:lang w:val="vi-VN"/>
              </w:rPr>
              <w:t xml:space="preserve"> </w:t>
            </w:r>
            <w:r>
              <w:rPr>
                <w:sz w:val="26"/>
                <w:szCs w:val="26"/>
                <w:lang w:val="it-IT"/>
              </w:rPr>
              <w:t xml:space="preserve"> Phân biệt được</w:t>
            </w:r>
            <w:r>
              <w:rPr>
                <w:sz w:val="26"/>
                <w:szCs w:val="26"/>
                <w:lang w:val="vi-VN"/>
              </w:rPr>
              <w:t xml:space="preserve"> các nhóm động</w:t>
            </w:r>
            <w:r>
              <w:rPr>
                <w:color w:val="000000"/>
                <w:spacing w:val="2"/>
                <w:sz w:val="26"/>
                <w:szCs w:val="26"/>
                <w:lang w:val="de-DE"/>
              </w:rPr>
              <w:t xml:space="preserve"> vật thích nghi với nhiệt độ môi trường</w:t>
            </w:r>
            <w:r>
              <w:rPr>
                <w:color w:val="000000"/>
                <w:spacing w:val="2"/>
                <w:sz w:val="26"/>
                <w:szCs w:val="26"/>
                <w:lang w:val="vi-VN"/>
              </w:rPr>
              <w:t xml:space="preserve"> (</w:t>
            </w:r>
            <w:r>
              <w:rPr>
                <w:color w:val="000000"/>
                <w:spacing w:val="2"/>
                <w:sz w:val="26"/>
                <w:szCs w:val="26"/>
                <w:lang w:val="de-DE"/>
              </w:rPr>
              <w:t>Động vật biến nhiệt</w:t>
            </w:r>
            <w:r>
              <w:rPr>
                <w:color w:val="000000"/>
                <w:spacing w:val="2"/>
                <w:sz w:val="26"/>
                <w:szCs w:val="26"/>
                <w:lang w:val="vi-VN"/>
              </w:rPr>
              <w:t>,</w:t>
            </w:r>
            <w:r>
              <w:rPr>
                <w:color w:val="000000"/>
                <w:spacing w:val="2"/>
                <w:sz w:val="26"/>
                <w:szCs w:val="26"/>
                <w:lang w:val="de-DE"/>
              </w:rPr>
              <w:t xml:space="preserve"> Động vật hằng nhiệt</w:t>
            </w:r>
            <w:r>
              <w:rPr>
                <w:color w:val="000000"/>
                <w:spacing w:val="2"/>
                <w:sz w:val="26"/>
                <w:szCs w:val="26"/>
                <w:lang w:val="vi-VN"/>
              </w:rPr>
              <w:t>).</w:t>
            </w:r>
          </w:p>
          <w:p w14:paraId="6125A07E" w14:textId="77777777" w:rsidR="00DB41A2" w:rsidRDefault="00DB41A2" w:rsidP="00DB41A2">
            <w:pPr>
              <w:spacing w:line="276" w:lineRule="auto"/>
              <w:rPr>
                <w:color w:val="000000"/>
                <w:spacing w:val="2"/>
                <w:sz w:val="26"/>
                <w:szCs w:val="26"/>
                <w:lang w:val="vi-VN"/>
              </w:rPr>
            </w:pPr>
            <w:r>
              <w:rPr>
                <w:color w:val="000000"/>
                <w:spacing w:val="2"/>
                <w:sz w:val="26"/>
                <w:szCs w:val="26"/>
                <w:lang w:val="vi-VN"/>
              </w:rPr>
              <w:t xml:space="preserve">- </w:t>
            </w:r>
            <w:r>
              <w:rPr>
                <w:sz w:val="26"/>
                <w:szCs w:val="26"/>
              </w:rPr>
              <w:t xml:space="preserve"> Phân biệt ổ sinh thái với nơi ở của sinh vật;</w:t>
            </w:r>
          </w:p>
          <w:p w14:paraId="7B8AE713" w14:textId="77777777" w:rsidR="00DB41A2" w:rsidRDefault="00DB41A2" w:rsidP="00DB41A2">
            <w:pPr>
              <w:spacing w:line="276" w:lineRule="auto"/>
              <w:rPr>
                <w:sz w:val="26"/>
                <w:szCs w:val="26"/>
                <w:lang w:val="vi-VN"/>
              </w:rPr>
            </w:pPr>
            <w:r>
              <w:rPr>
                <w:sz w:val="26"/>
                <w:szCs w:val="26"/>
                <w:lang w:val="vi-VN"/>
              </w:rPr>
              <w:t>- Xác định được các khoản</w:t>
            </w:r>
            <w:r>
              <w:rPr>
                <w:sz w:val="26"/>
                <w:szCs w:val="26"/>
              </w:rPr>
              <w:t>g</w:t>
            </w:r>
            <w:r>
              <w:rPr>
                <w:sz w:val="26"/>
                <w:szCs w:val="26"/>
                <w:lang w:val="vi-VN"/>
              </w:rPr>
              <w:t xml:space="preserve"> giá trị trong Giới hạn sinh thái: khoảng thuận lợi, khoảng chống chịu của sinh vật thông qua ví dụ cụ thể.</w:t>
            </w:r>
          </w:p>
          <w:p w14:paraId="1ACFB3EC" w14:textId="77777777" w:rsidR="00DB41A2" w:rsidRDefault="00DB41A2" w:rsidP="00DB41A2">
            <w:pPr>
              <w:spacing w:line="276" w:lineRule="auto"/>
              <w:rPr>
                <w:b/>
                <w:bCs/>
                <w:sz w:val="26"/>
                <w:szCs w:val="26"/>
              </w:rPr>
            </w:pPr>
            <w:r>
              <w:rPr>
                <w:b/>
                <w:bCs/>
                <w:sz w:val="26"/>
                <w:szCs w:val="26"/>
              </w:rPr>
              <w:t>Vận dụng</w:t>
            </w:r>
          </w:p>
          <w:p w14:paraId="2D362D7E" w14:textId="77777777" w:rsidR="00DB41A2" w:rsidRDefault="00DB41A2" w:rsidP="00DB41A2">
            <w:pPr>
              <w:spacing w:line="276" w:lineRule="auto"/>
              <w:rPr>
                <w:sz w:val="26"/>
                <w:szCs w:val="26"/>
                <w:lang w:val="vi-VN"/>
              </w:rPr>
            </w:pPr>
            <w:r>
              <w:rPr>
                <w:sz w:val="26"/>
                <w:szCs w:val="26"/>
                <w:lang w:val="vi-VN"/>
              </w:rPr>
              <w:t>- Giải thích được đặc điểm thích nghi của các loài thực vật, động vật với các nhân tố sinh thái vô sinh.</w:t>
            </w:r>
          </w:p>
          <w:p w14:paraId="127BFC90" w14:textId="77777777" w:rsidR="00DB41A2" w:rsidRDefault="00DB41A2" w:rsidP="00DB41A2">
            <w:pPr>
              <w:spacing w:line="276" w:lineRule="auto"/>
              <w:rPr>
                <w:b/>
                <w:bCs/>
                <w:sz w:val="26"/>
                <w:szCs w:val="26"/>
              </w:rPr>
            </w:pPr>
            <w:r>
              <w:rPr>
                <w:b/>
                <w:bCs/>
                <w:sz w:val="26"/>
                <w:szCs w:val="26"/>
              </w:rPr>
              <w:t>Vận dụng cao</w:t>
            </w:r>
          </w:p>
          <w:p w14:paraId="5868F926" w14:textId="3994E639" w:rsidR="00DB41A2" w:rsidRDefault="00DB41A2" w:rsidP="00DB41A2">
            <w:pPr>
              <w:spacing w:after="120" w:line="276" w:lineRule="auto"/>
              <w:rPr>
                <w:sz w:val="26"/>
                <w:szCs w:val="26"/>
              </w:rPr>
            </w:pPr>
            <w:r>
              <w:rPr>
                <w:b/>
                <w:bCs/>
                <w:sz w:val="26"/>
                <w:szCs w:val="26"/>
                <w:lang w:val="vi-VN"/>
              </w:rPr>
              <w:t xml:space="preserve">- </w:t>
            </w:r>
            <w:r>
              <w:rPr>
                <w:sz w:val="26"/>
                <w:szCs w:val="26"/>
                <w:lang w:val="vi-VN"/>
              </w:rPr>
              <w:t xml:space="preserve"> V</w:t>
            </w:r>
            <w:r>
              <w:rPr>
                <w:spacing w:val="-2"/>
                <w:sz w:val="26"/>
                <w:szCs w:val="26"/>
                <w:lang w:val="de-DE"/>
              </w:rPr>
              <w:t>ận dụng quy luật tác động tổng hợp và quy luật giới hạn của các nhân tố vô sinh trong chăn nuôi, trồng trọt ở địa phương.</w:t>
            </w:r>
          </w:p>
        </w:tc>
        <w:tc>
          <w:tcPr>
            <w:tcW w:w="1380" w:type="dxa"/>
            <w:tcBorders>
              <w:top w:val="single" w:sz="4" w:space="0" w:color="auto"/>
              <w:left w:val="single" w:sz="4" w:space="0" w:color="auto"/>
              <w:bottom w:val="single" w:sz="4" w:space="0" w:color="auto"/>
              <w:right w:val="single" w:sz="4" w:space="0" w:color="auto"/>
            </w:tcBorders>
          </w:tcPr>
          <w:p w14:paraId="4E2AFC39" w14:textId="2050DE3E" w:rsidR="00DB41A2" w:rsidRDefault="00DB41A2" w:rsidP="00DB41A2">
            <w:pPr>
              <w:spacing w:after="120" w:line="276" w:lineRule="auto"/>
              <w:jc w:val="center"/>
              <w:rPr>
                <w:sz w:val="26"/>
                <w:szCs w:val="26"/>
              </w:rPr>
            </w:pPr>
            <w:r>
              <w:rPr>
                <w:sz w:val="26"/>
                <w:szCs w:val="26"/>
              </w:rPr>
              <w:lastRenderedPageBreak/>
              <w:t>Tuần 19,20</w:t>
            </w:r>
          </w:p>
        </w:tc>
        <w:tc>
          <w:tcPr>
            <w:tcW w:w="1666" w:type="dxa"/>
            <w:tcBorders>
              <w:top w:val="single" w:sz="4" w:space="0" w:color="auto"/>
              <w:left w:val="single" w:sz="4" w:space="0" w:color="auto"/>
              <w:bottom w:val="single" w:sz="4" w:space="0" w:color="auto"/>
              <w:right w:val="single" w:sz="4" w:space="0" w:color="auto"/>
            </w:tcBorders>
          </w:tcPr>
          <w:p w14:paraId="621AF33E" w14:textId="77777777" w:rsidR="00DB41A2" w:rsidRDefault="00DB41A2" w:rsidP="00DB41A2">
            <w:pPr>
              <w:spacing w:after="120" w:line="276" w:lineRule="auto"/>
              <w:jc w:val="center"/>
              <w:rPr>
                <w:sz w:val="26"/>
                <w:szCs w:val="26"/>
              </w:rPr>
            </w:pPr>
          </w:p>
        </w:tc>
      </w:tr>
      <w:tr w:rsidR="00DB41A2" w14:paraId="76A69408" w14:textId="77777777" w:rsidTr="00473FDD">
        <w:tc>
          <w:tcPr>
            <w:tcW w:w="704" w:type="dxa"/>
            <w:tcBorders>
              <w:top w:val="single" w:sz="4" w:space="0" w:color="auto"/>
              <w:left w:val="single" w:sz="4" w:space="0" w:color="auto"/>
              <w:bottom w:val="single" w:sz="4" w:space="0" w:color="auto"/>
              <w:right w:val="single" w:sz="4" w:space="0" w:color="auto"/>
            </w:tcBorders>
          </w:tcPr>
          <w:p w14:paraId="273810A4" w14:textId="596AB994" w:rsidR="00DB41A2" w:rsidRDefault="00DB41A2" w:rsidP="00DB41A2">
            <w:pPr>
              <w:spacing w:after="120" w:line="276" w:lineRule="auto"/>
              <w:jc w:val="center"/>
              <w:rPr>
                <w:sz w:val="26"/>
                <w:szCs w:val="26"/>
              </w:rPr>
            </w:pPr>
            <w:r>
              <w:rPr>
                <w:sz w:val="26"/>
                <w:szCs w:val="26"/>
              </w:rPr>
              <w:t>09</w:t>
            </w:r>
          </w:p>
        </w:tc>
        <w:tc>
          <w:tcPr>
            <w:tcW w:w="2711" w:type="dxa"/>
            <w:tcBorders>
              <w:top w:val="single" w:sz="4" w:space="0" w:color="auto"/>
              <w:left w:val="single" w:sz="4" w:space="0" w:color="auto"/>
              <w:bottom w:val="single" w:sz="4" w:space="0" w:color="auto"/>
              <w:right w:val="single" w:sz="4" w:space="0" w:color="auto"/>
            </w:tcBorders>
          </w:tcPr>
          <w:p w14:paraId="2CE3316E" w14:textId="6E5E406C" w:rsidR="00DB41A2" w:rsidRDefault="00DB41A2" w:rsidP="00DB41A2">
            <w:pPr>
              <w:spacing w:after="120" w:line="276" w:lineRule="auto"/>
              <w:jc w:val="center"/>
              <w:rPr>
                <w:b/>
                <w:sz w:val="26"/>
                <w:szCs w:val="26"/>
              </w:rPr>
            </w:pPr>
            <w:r>
              <w:rPr>
                <w:b/>
                <w:sz w:val="26"/>
                <w:szCs w:val="26"/>
              </w:rPr>
              <w:t>Quần thể</w:t>
            </w:r>
          </w:p>
        </w:tc>
        <w:tc>
          <w:tcPr>
            <w:tcW w:w="990" w:type="dxa"/>
            <w:tcBorders>
              <w:top w:val="single" w:sz="4" w:space="0" w:color="auto"/>
              <w:left w:val="single" w:sz="4" w:space="0" w:color="auto"/>
              <w:bottom w:val="single" w:sz="4" w:space="0" w:color="auto"/>
              <w:right w:val="single" w:sz="4" w:space="0" w:color="auto"/>
            </w:tcBorders>
          </w:tcPr>
          <w:p w14:paraId="22EC183D" w14:textId="30DA7163" w:rsidR="00DB41A2" w:rsidRDefault="00DB41A2" w:rsidP="00DB41A2">
            <w:pPr>
              <w:spacing w:after="120" w:line="276" w:lineRule="auto"/>
              <w:jc w:val="center"/>
              <w:rPr>
                <w:sz w:val="26"/>
                <w:szCs w:val="26"/>
              </w:rPr>
            </w:pPr>
            <w:r>
              <w:rPr>
                <w:sz w:val="26"/>
                <w:szCs w:val="26"/>
              </w:rPr>
              <w:t>04 tiết</w:t>
            </w:r>
          </w:p>
        </w:tc>
        <w:tc>
          <w:tcPr>
            <w:tcW w:w="7110" w:type="dxa"/>
            <w:tcBorders>
              <w:top w:val="single" w:sz="4" w:space="0" w:color="auto"/>
              <w:left w:val="single" w:sz="4" w:space="0" w:color="auto"/>
              <w:bottom w:val="single" w:sz="4" w:space="0" w:color="auto"/>
              <w:right w:val="single" w:sz="4" w:space="0" w:color="auto"/>
            </w:tcBorders>
          </w:tcPr>
          <w:p w14:paraId="473CAA12" w14:textId="77777777" w:rsidR="00DB41A2" w:rsidRDefault="00DB41A2" w:rsidP="00DB41A2">
            <w:pPr>
              <w:spacing w:line="276" w:lineRule="auto"/>
              <w:rPr>
                <w:b/>
                <w:bCs/>
                <w:sz w:val="26"/>
                <w:szCs w:val="26"/>
              </w:rPr>
            </w:pPr>
            <w:r>
              <w:rPr>
                <w:b/>
                <w:bCs/>
                <w:sz w:val="26"/>
                <w:szCs w:val="26"/>
              </w:rPr>
              <w:t>Nhận biết:</w:t>
            </w:r>
          </w:p>
          <w:p w14:paraId="7D555CD6" w14:textId="77777777" w:rsidR="00DB41A2" w:rsidRDefault="00DB41A2" w:rsidP="00DB41A2">
            <w:pPr>
              <w:spacing w:line="276" w:lineRule="auto"/>
              <w:rPr>
                <w:spacing w:val="2"/>
                <w:sz w:val="26"/>
                <w:szCs w:val="26"/>
                <w:lang w:val="de-DE"/>
              </w:rPr>
            </w:pPr>
            <w:r>
              <w:rPr>
                <w:spacing w:val="2"/>
                <w:sz w:val="26"/>
                <w:szCs w:val="26"/>
                <w:lang w:val="de-DE"/>
              </w:rPr>
              <w:t>- Nhận</w:t>
            </w:r>
            <w:r>
              <w:rPr>
                <w:spacing w:val="2"/>
                <w:sz w:val="26"/>
                <w:szCs w:val="26"/>
                <w:lang w:val="vi-VN"/>
              </w:rPr>
              <w:t xml:space="preserve"> biết</w:t>
            </w:r>
            <w:r>
              <w:rPr>
                <w:spacing w:val="2"/>
                <w:sz w:val="26"/>
                <w:szCs w:val="26"/>
                <w:lang w:val="de-DE"/>
              </w:rPr>
              <w:t xml:space="preserve"> được khái niệm quần thể (về mặt sinh thái học).</w:t>
            </w:r>
          </w:p>
          <w:p w14:paraId="4ED777F3" w14:textId="77777777" w:rsidR="00DB41A2" w:rsidRDefault="00DB41A2" w:rsidP="00DB41A2">
            <w:pPr>
              <w:spacing w:line="276" w:lineRule="auto"/>
              <w:rPr>
                <w:spacing w:val="2"/>
                <w:sz w:val="26"/>
                <w:szCs w:val="26"/>
                <w:lang w:val="de-DE"/>
              </w:rPr>
            </w:pPr>
            <w:r>
              <w:rPr>
                <w:spacing w:val="2"/>
                <w:sz w:val="26"/>
                <w:szCs w:val="26"/>
                <w:lang w:val="de-DE"/>
              </w:rPr>
              <w:t>- Nêu được các mối quan hệ sinh thái giữa các cá thể trong quần thể và ý nghĩa của chúng.</w:t>
            </w:r>
          </w:p>
          <w:p w14:paraId="3B218902" w14:textId="77777777" w:rsidR="00DB41A2" w:rsidRDefault="00DB41A2" w:rsidP="00DB41A2">
            <w:pPr>
              <w:spacing w:line="276" w:lineRule="auto"/>
              <w:rPr>
                <w:color w:val="000000" w:themeColor="text1"/>
                <w:sz w:val="26"/>
                <w:szCs w:val="26"/>
              </w:rPr>
            </w:pPr>
            <w:r>
              <w:rPr>
                <w:color w:val="000000" w:themeColor="text1"/>
                <w:sz w:val="26"/>
                <w:szCs w:val="26"/>
              </w:rPr>
              <w:t>- Nêu được khái niệm, ý nghĩa và yếu tố ảnh hưởng đến các đặc trưng của quần thể.</w:t>
            </w:r>
          </w:p>
          <w:p w14:paraId="1091E281" w14:textId="77777777" w:rsidR="00DB41A2" w:rsidRDefault="00DB41A2" w:rsidP="00DB41A2">
            <w:pPr>
              <w:spacing w:line="276" w:lineRule="auto"/>
              <w:rPr>
                <w:color w:val="000000" w:themeColor="text1"/>
                <w:sz w:val="26"/>
                <w:szCs w:val="26"/>
              </w:rPr>
            </w:pPr>
            <w:r>
              <w:rPr>
                <w:color w:val="000000" w:themeColor="text1"/>
                <w:sz w:val="26"/>
                <w:szCs w:val="26"/>
              </w:rPr>
              <w:t>- Nhận biết được các tháp tuổi</w:t>
            </w:r>
          </w:p>
          <w:p w14:paraId="47AB1AFF" w14:textId="77777777" w:rsidR="00DB41A2" w:rsidRDefault="00DB41A2" w:rsidP="00DB41A2">
            <w:pPr>
              <w:spacing w:line="276" w:lineRule="auto"/>
              <w:rPr>
                <w:b/>
                <w:bCs/>
                <w:sz w:val="26"/>
                <w:szCs w:val="26"/>
                <w:lang w:val="vi-VN"/>
              </w:rPr>
            </w:pPr>
            <w:r>
              <w:rPr>
                <w:b/>
                <w:bCs/>
                <w:sz w:val="26"/>
                <w:szCs w:val="26"/>
                <w:lang w:val="vi-VN"/>
              </w:rPr>
              <w:t xml:space="preserve">- </w:t>
            </w:r>
            <w:r>
              <w:rPr>
                <w:sz w:val="26"/>
                <w:szCs w:val="26"/>
                <w:lang w:val="vi-VN"/>
              </w:rPr>
              <w:t>Nêu được khái niệm về biến động số lượng.</w:t>
            </w:r>
          </w:p>
          <w:p w14:paraId="0A3781F4" w14:textId="77777777" w:rsidR="00DB41A2" w:rsidRDefault="00DB41A2" w:rsidP="00DB41A2">
            <w:pPr>
              <w:spacing w:line="276" w:lineRule="auto"/>
              <w:rPr>
                <w:color w:val="000000" w:themeColor="text1"/>
                <w:sz w:val="26"/>
                <w:szCs w:val="26"/>
              </w:rPr>
            </w:pPr>
            <w:r>
              <w:rPr>
                <w:color w:val="000000" w:themeColor="text1"/>
                <w:sz w:val="26"/>
                <w:szCs w:val="26"/>
              </w:rPr>
              <w:t>- Biết được các kiểu biến động số lượng cá thể của quần thể.</w:t>
            </w:r>
          </w:p>
          <w:p w14:paraId="0E8134E7" w14:textId="77777777" w:rsidR="00DB41A2" w:rsidRDefault="00DB41A2" w:rsidP="00DB41A2">
            <w:pPr>
              <w:spacing w:line="276" w:lineRule="auto"/>
              <w:rPr>
                <w:b/>
                <w:bCs/>
                <w:sz w:val="26"/>
                <w:szCs w:val="26"/>
              </w:rPr>
            </w:pPr>
            <w:r>
              <w:rPr>
                <w:b/>
                <w:bCs/>
                <w:sz w:val="26"/>
                <w:szCs w:val="26"/>
              </w:rPr>
              <w:t>Thông hiểu:</w:t>
            </w:r>
          </w:p>
          <w:p w14:paraId="0DD72B6E" w14:textId="77777777" w:rsidR="00DB41A2" w:rsidRDefault="00DB41A2" w:rsidP="00DB41A2">
            <w:pPr>
              <w:spacing w:line="276" w:lineRule="auto"/>
              <w:rPr>
                <w:sz w:val="26"/>
                <w:szCs w:val="26"/>
                <w:lang w:val="vi-VN"/>
              </w:rPr>
            </w:pPr>
            <w:r>
              <w:rPr>
                <w:sz w:val="26"/>
                <w:szCs w:val="26"/>
                <w:lang w:val="it-IT"/>
              </w:rPr>
              <w:lastRenderedPageBreak/>
              <w:t>- Xác</w:t>
            </w:r>
            <w:r>
              <w:rPr>
                <w:sz w:val="26"/>
                <w:szCs w:val="26"/>
                <w:lang w:val="vi-VN"/>
              </w:rPr>
              <w:t xml:space="preserve"> định được tập hợp sinh vật nào là quần thể sinh vật. </w:t>
            </w:r>
          </w:p>
          <w:p w14:paraId="12A9E691" w14:textId="77777777" w:rsidR="00DB41A2" w:rsidRDefault="00DB41A2" w:rsidP="00DB41A2">
            <w:pPr>
              <w:spacing w:line="276" w:lineRule="auto"/>
              <w:rPr>
                <w:sz w:val="26"/>
                <w:szCs w:val="26"/>
                <w:lang w:val="it-IT"/>
              </w:rPr>
            </w:pPr>
            <w:r>
              <w:rPr>
                <w:sz w:val="26"/>
                <w:szCs w:val="26"/>
                <w:lang w:val="it-IT"/>
              </w:rPr>
              <w:t xml:space="preserve">- Xác định được mối quan hệ trong quần thể thông qua các ví dụ cụ thể. </w:t>
            </w:r>
          </w:p>
          <w:p w14:paraId="1AFF06B8" w14:textId="77777777" w:rsidR="00DB41A2" w:rsidRDefault="00DB41A2" w:rsidP="00DB41A2">
            <w:pPr>
              <w:spacing w:line="276" w:lineRule="auto"/>
              <w:rPr>
                <w:color w:val="000000" w:themeColor="text1"/>
                <w:sz w:val="26"/>
                <w:szCs w:val="26"/>
              </w:rPr>
            </w:pPr>
            <w:r>
              <w:rPr>
                <w:color w:val="000000" w:themeColor="text1"/>
                <w:sz w:val="26"/>
                <w:szCs w:val="26"/>
              </w:rPr>
              <w:t>- Phân biệt được các kiểu phân bố.</w:t>
            </w:r>
          </w:p>
          <w:p w14:paraId="44B1839B" w14:textId="77777777" w:rsidR="00DB41A2" w:rsidRDefault="00DB41A2" w:rsidP="00DB41A2">
            <w:pPr>
              <w:spacing w:line="276" w:lineRule="auto"/>
              <w:rPr>
                <w:color w:val="000000" w:themeColor="text1"/>
                <w:sz w:val="26"/>
                <w:szCs w:val="26"/>
                <w:lang w:val="vi-VN"/>
              </w:rPr>
            </w:pPr>
            <w:r>
              <w:rPr>
                <w:color w:val="000000" w:themeColor="text1"/>
                <w:sz w:val="26"/>
                <w:szCs w:val="26"/>
                <w:lang w:val="vi-VN"/>
              </w:rPr>
              <w:t>- Phân biệt ba tháp tuổi.</w:t>
            </w:r>
          </w:p>
          <w:p w14:paraId="6912A514" w14:textId="77777777" w:rsidR="00DB41A2" w:rsidRDefault="00DB41A2" w:rsidP="00DB41A2">
            <w:pPr>
              <w:spacing w:line="276" w:lineRule="auto"/>
              <w:rPr>
                <w:color w:val="000000" w:themeColor="text1"/>
                <w:sz w:val="26"/>
                <w:szCs w:val="26"/>
              </w:rPr>
            </w:pPr>
            <w:r>
              <w:rPr>
                <w:color w:val="000000" w:themeColor="text1"/>
                <w:sz w:val="26"/>
                <w:szCs w:val="26"/>
                <w:lang w:val="vi-VN"/>
              </w:rPr>
              <w:t>- Phân biệt được mật độ quần thể và kích thước quần thể</w:t>
            </w:r>
            <w:r>
              <w:rPr>
                <w:color w:val="000000" w:themeColor="text1"/>
                <w:sz w:val="26"/>
                <w:szCs w:val="26"/>
              </w:rPr>
              <w:t>, hiểu được tác động của mật độ lên môi trường sống của quần thể.</w:t>
            </w:r>
          </w:p>
          <w:p w14:paraId="0B53CCF5" w14:textId="77777777" w:rsidR="00DB41A2" w:rsidRDefault="00DB41A2" w:rsidP="00DB41A2">
            <w:pPr>
              <w:spacing w:line="276" w:lineRule="auto"/>
              <w:rPr>
                <w:color w:val="000000" w:themeColor="text1"/>
                <w:sz w:val="26"/>
                <w:szCs w:val="26"/>
              </w:rPr>
            </w:pPr>
            <w:r>
              <w:rPr>
                <w:color w:val="000000" w:themeColor="text1"/>
                <w:sz w:val="26"/>
                <w:szCs w:val="26"/>
              </w:rPr>
              <w:t>- Hiểu được tác động của kích thước tối thiểu và kích thước tối đa đến sự tồn tại của quần thể.</w:t>
            </w:r>
          </w:p>
          <w:p w14:paraId="28EA7A91" w14:textId="77777777" w:rsidR="00DB41A2" w:rsidRDefault="00DB41A2" w:rsidP="00DB41A2">
            <w:pPr>
              <w:spacing w:line="276" w:lineRule="auto"/>
              <w:rPr>
                <w:color w:val="000000" w:themeColor="text1"/>
                <w:sz w:val="26"/>
                <w:szCs w:val="26"/>
              </w:rPr>
            </w:pPr>
            <w:r>
              <w:rPr>
                <w:color w:val="000000" w:themeColor="text1"/>
                <w:sz w:val="26"/>
                <w:szCs w:val="26"/>
              </w:rPr>
              <w:t>- Phân biệt được đường cong tăng trưởng của quần thể sinh vật.</w:t>
            </w:r>
          </w:p>
          <w:p w14:paraId="466CE2EB" w14:textId="77777777" w:rsidR="00DB41A2" w:rsidRDefault="00DB41A2" w:rsidP="00DB41A2">
            <w:pPr>
              <w:spacing w:line="276" w:lineRule="auto"/>
              <w:rPr>
                <w:color w:val="000000" w:themeColor="text1"/>
                <w:sz w:val="26"/>
                <w:szCs w:val="26"/>
              </w:rPr>
            </w:pPr>
            <w:r>
              <w:rPr>
                <w:color w:val="000000" w:themeColor="text1"/>
                <w:sz w:val="26"/>
                <w:szCs w:val="26"/>
                <w:lang w:val="vi-VN"/>
              </w:rPr>
              <w:t xml:space="preserve">- </w:t>
            </w:r>
            <w:r>
              <w:rPr>
                <w:color w:val="000000" w:themeColor="text1"/>
                <w:sz w:val="26"/>
                <w:szCs w:val="26"/>
              </w:rPr>
              <w:t>Phân biệt được biến động theo chu kì và biến động không theo chu kì, x</w:t>
            </w:r>
            <w:r>
              <w:rPr>
                <w:color w:val="000000" w:themeColor="text1"/>
                <w:sz w:val="26"/>
                <w:szCs w:val="26"/>
                <w:lang w:val="vi-VN"/>
              </w:rPr>
              <w:t xml:space="preserve">ác định được kiểu biến động số lượng thông qua ví dụ cụ thể. </w:t>
            </w:r>
          </w:p>
          <w:p w14:paraId="5A4A2DD5" w14:textId="77777777" w:rsidR="00DB41A2" w:rsidRDefault="00DB41A2" w:rsidP="00DB41A2">
            <w:pPr>
              <w:spacing w:line="276" w:lineRule="auto"/>
              <w:rPr>
                <w:b/>
                <w:bCs/>
                <w:sz w:val="26"/>
                <w:szCs w:val="26"/>
              </w:rPr>
            </w:pPr>
            <w:r>
              <w:rPr>
                <w:b/>
                <w:bCs/>
                <w:sz w:val="26"/>
                <w:szCs w:val="26"/>
              </w:rPr>
              <w:t>Vận dụng:</w:t>
            </w:r>
          </w:p>
          <w:p w14:paraId="6ACD23C3" w14:textId="77777777" w:rsidR="00DB41A2" w:rsidRDefault="00DB41A2" w:rsidP="00DB41A2">
            <w:pPr>
              <w:rPr>
                <w:spacing w:val="2"/>
                <w:sz w:val="26"/>
                <w:szCs w:val="26"/>
                <w:lang w:val="de-DE"/>
              </w:rPr>
            </w:pPr>
            <w:r>
              <w:rPr>
                <w:sz w:val="26"/>
                <w:szCs w:val="26"/>
                <w:lang w:val="vi-VN"/>
              </w:rPr>
              <w:t xml:space="preserve">- </w:t>
            </w:r>
            <w:r>
              <w:rPr>
                <w:spacing w:val="2"/>
                <w:sz w:val="26"/>
                <w:szCs w:val="26"/>
                <w:lang w:val="de-DE"/>
              </w:rPr>
              <w:t>Giải</w:t>
            </w:r>
            <w:r>
              <w:rPr>
                <w:spacing w:val="2"/>
                <w:sz w:val="26"/>
                <w:szCs w:val="26"/>
                <w:lang w:val="vi-VN"/>
              </w:rPr>
              <w:t xml:space="preserve"> được các</w:t>
            </w:r>
            <w:r>
              <w:rPr>
                <w:spacing w:val="2"/>
                <w:sz w:val="26"/>
                <w:szCs w:val="26"/>
                <w:lang w:val="de-DE"/>
              </w:rPr>
              <w:t xml:space="preserve"> bài tập về kích thước quần thể.</w:t>
            </w:r>
          </w:p>
          <w:p w14:paraId="5AE1D272" w14:textId="77777777" w:rsidR="00DB41A2" w:rsidRDefault="00DB41A2" w:rsidP="00DB41A2">
            <w:pPr>
              <w:spacing w:line="276" w:lineRule="auto"/>
              <w:rPr>
                <w:sz w:val="26"/>
                <w:szCs w:val="26"/>
                <w:lang w:val="it-IT"/>
              </w:rPr>
            </w:pPr>
            <w:r>
              <w:rPr>
                <w:sz w:val="26"/>
                <w:szCs w:val="26"/>
                <w:lang w:val="it-IT"/>
              </w:rPr>
              <w:t xml:space="preserve">- Lấy được các ví dụ minh họa cho các </w:t>
            </w:r>
            <w:r>
              <w:rPr>
                <w:sz w:val="26"/>
                <w:szCs w:val="26"/>
                <w:lang w:val="vi-VN"/>
              </w:rPr>
              <w:t>mối quan hệ</w:t>
            </w:r>
            <w:r>
              <w:rPr>
                <w:sz w:val="26"/>
                <w:szCs w:val="26"/>
                <w:lang w:val="it-IT"/>
              </w:rPr>
              <w:t xml:space="preserve"> của quần thể.</w:t>
            </w:r>
          </w:p>
          <w:p w14:paraId="24533AC1" w14:textId="77777777" w:rsidR="00DB41A2" w:rsidRDefault="00DB41A2" w:rsidP="00DB41A2">
            <w:pPr>
              <w:spacing w:line="276" w:lineRule="auto"/>
              <w:rPr>
                <w:sz w:val="26"/>
                <w:szCs w:val="26"/>
                <w:lang w:val="vi-VN"/>
              </w:rPr>
            </w:pPr>
            <w:r>
              <w:rPr>
                <w:sz w:val="26"/>
                <w:szCs w:val="26"/>
                <w:lang w:val="vi-VN"/>
              </w:rPr>
              <w:t>- Giải thích được hiện tượng tự tỉa thưa, ăn thịt đồng loại của sinh vật trong quần thể.</w:t>
            </w:r>
          </w:p>
          <w:p w14:paraId="2801C1B3" w14:textId="77777777" w:rsidR="00DB41A2" w:rsidRDefault="00DB41A2" w:rsidP="00DB41A2">
            <w:pPr>
              <w:spacing w:line="276" w:lineRule="auto"/>
              <w:rPr>
                <w:color w:val="000000" w:themeColor="text1"/>
                <w:sz w:val="26"/>
                <w:szCs w:val="26"/>
              </w:rPr>
            </w:pPr>
            <w:r>
              <w:rPr>
                <w:color w:val="000000" w:themeColor="text1"/>
                <w:sz w:val="26"/>
                <w:szCs w:val="26"/>
              </w:rPr>
              <w:t>-</w:t>
            </w:r>
            <w:r>
              <w:rPr>
                <w:color w:val="000000" w:themeColor="text1"/>
                <w:sz w:val="26"/>
                <w:szCs w:val="26"/>
                <w:lang w:val="vi-VN"/>
              </w:rPr>
              <w:t xml:space="preserve"> Giải thích được vai trò</w:t>
            </w:r>
            <w:r>
              <w:rPr>
                <w:color w:val="000000" w:themeColor="text1"/>
                <w:sz w:val="26"/>
                <w:szCs w:val="26"/>
              </w:rPr>
              <w:t xml:space="preserve"> tỉ lệ giới tính vào trong đời sống sản xuất, bảo tồn động vật hoang dã. </w:t>
            </w:r>
          </w:p>
          <w:p w14:paraId="6670C3B8" w14:textId="77777777" w:rsidR="00DB41A2" w:rsidRDefault="00DB41A2" w:rsidP="00DB41A2">
            <w:pPr>
              <w:spacing w:line="276" w:lineRule="auto"/>
              <w:rPr>
                <w:color w:val="000000" w:themeColor="text1"/>
                <w:sz w:val="26"/>
                <w:szCs w:val="26"/>
              </w:rPr>
            </w:pPr>
            <w:r>
              <w:rPr>
                <w:color w:val="000000" w:themeColor="text1"/>
                <w:sz w:val="26"/>
                <w:szCs w:val="26"/>
              </w:rPr>
              <w:t>- Vận dụng được vai trò của</w:t>
            </w:r>
            <w:r>
              <w:rPr>
                <w:color w:val="000000" w:themeColor="text1"/>
                <w:sz w:val="26"/>
                <w:szCs w:val="26"/>
                <w:lang w:val="vi-VN"/>
              </w:rPr>
              <w:t xml:space="preserve"> nghiên cứu</w:t>
            </w:r>
            <w:r>
              <w:rPr>
                <w:color w:val="000000" w:themeColor="text1"/>
                <w:sz w:val="26"/>
                <w:szCs w:val="26"/>
              </w:rPr>
              <w:t xml:space="preserve"> các nhóm tuổi để khai thác và bảo vệ tài nguyên.</w:t>
            </w:r>
          </w:p>
          <w:p w14:paraId="0F1165EE" w14:textId="77777777" w:rsidR="00DB41A2" w:rsidRDefault="00DB41A2" w:rsidP="00DB41A2">
            <w:pPr>
              <w:spacing w:line="276"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P</w:t>
            </w:r>
            <w:r>
              <w:rPr>
                <w:color w:val="000000" w:themeColor="text1"/>
                <w:sz w:val="26"/>
                <w:szCs w:val="26"/>
              </w:rPr>
              <w:t>hân</w:t>
            </w:r>
            <w:r>
              <w:rPr>
                <w:color w:val="000000" w:themeColor="text1"/>
                <w:sz w:val="26"/>
                <w:szCs w:val="26"/>
                <w:lang w:val="vi-VN"/>
              </w:rPr>
              <w:t xml:space="preserve"> tích</w:t>
            </w:r>
            <w:r>
              <w:rPr>
                <w:color w:val="000000" w:themeColor="text1"/>
                <w:sz w:val="26"/>
                <w:szCs w:val="26"/>
              </w:rPr>
              <w:t xml:space="preserve"> về các kiểu phân bố</w:t>
            </w:r>
            <w:r>
              <w:rPr>
                <w:color w:val="000000" w:themeColor="text1"/>
                <w:sz w:val="26"/>
                <w:szCs w:val="26"/>
                <w:lang w:val="vi-VN"/>
              </w:rPr>
              <w:t xml:space="preserve"> qua </w:t>
            </w:r>
            <w:r>
              <w:rPr>
                <w:color w:val="000000" w:themeColor="text1"/>
                <w:sz w:val="26"/>
                <w:szCs w:val="26"/>
              </w:rPr>
              <w:t>các ví dụ minh họa</w:t>
            </w:r>
            <w:r>
              <w:rPr>
                <w:color w:val="000000" w:themeColor="text1"/>
                <w:sz w:val="26"/>
                <w:szCs w:val="26"/>
                <w:lang w:val="vi-VN"/>
              </w:rPr>
              <w:t>.</w:t>
            </w:r>
          </w:p>
          <w:p w14:paraId="29800725" w14:textId="77777777" w:rsidR="00DB41A2" w:rsidRDefault="00DB41A2" w:rsidP="00DB41A2">
            <w:pPr>
              <w:spacing w:line="276" w:lineRule="auto"/>
              <w:rPr>
                <w:color w:val="000000" w:themeColor="text1"/>
                <w:sz w:val="26"/>
                <w:szCs w:val="26"/>
              </w:rPr>
            </w:pPr>
            <w:r>
              <w:rPr>
                <w:color w:val="000000" w:themeColor="text1"/>
                <w:sz w:val="26"/>
                <w:szCs w:val="26"/>
              </w:rPr>
              <w:t xml:space="preserve">- Vận dụng ý nghĩa mật độ vào đời sống, sản xuất. </w:t>
            </w:r>
          </w:p>
          <w:p w14:paraId="2F9EEC50" w14:textId="77777777" w:rsidR="00DB41A2" w:rsidRDefault="00DB41A2" w:rsidP="00DB41A2">
            <w:pPr>
              <w:spacing w:line="276" w:lineRule="auto"/>
              <w:rPr>
                <w:sz w:val="26"/>
                <w:szCs w:val="26"/>
                <w:lang w:val="vi-VN"/>
              </w:rPr>
            </w:pPr>
            <w:r>
              <w:rPr>
                <w:sz w:val="26"/>
                <w:szCs w:val="26"/>
                <w:lang w:val="vi-VN"/>
              </w:rPr>
              <w:t>- Phân tích sự biến động theo chu kỳ thông qua ví dụ.</w:t>
            </w:r>
          </w:p>
          <w:p w14:paraId="7EDC72AE" w14:textId="77777777" w:rsidR="00DB41A2" w:rsidRDefault="00DB41A2" w:rsidP="00DB41A2">
            <w:pPr>
              <w:spacing w:line="276" w:lineRule="auto"/>
              <w:rPr>
                <w:b/>
                <w:bCs/>
                <w:sz w:val="26"/>
                <w:szCs w:val="26"/>
              </w:rPr>
            </w:pPr>
            <w:r>
              <w:rPr>
                <w:b/>
                <w:bCs/>
                <w:sz w:val="26"/>
                <w:szCs w:val="26"/>
              </w:rPr>
              <w:t>Vận dụng cao:</w:t>
            </w:r>
          </w:p>
          <w:p w14:paraId="6A287133" w14:textId="77777777" w:rsidR="00DB41A2" w:rsidRDefault="00DB41A2" w:rsidP="00DB41A2">
            <w:pPr>
              <w:spacing w:line="276" w:lineRule="auto"/>
              <w:rPr>
                <w:spacing w:val="-2"/>
                <w:sz w:val="26"/>
                <w:szCs w:val="26"/>
                <w:lang w:val="vi-VN"/>
              </w:rPr>
            </w:pPr>
            <w:r>
              <w:rPr>
                <w:spacing w:val="-2"/>
                <w:sz w:val="26"/>
                <w:szCs w:val="26"/>
                <w:lang w:val="vi-VN"/>
              </w:rPr>
              <w:t>- Giải thích được hiện tượng trồng xen canh trong nông nghiệp.</w:t>
            </w:r>
          </w:p>
          <w:p w14:paraId="2C8B9243" w14:textId="77777777" w:rsidR="00DB41A2" w:rsidRDefault="00DB41A2" w:rsidP="00DB41A2">
            <w:pPr>
              <w:spacing w:line="276" w:lineRule="auto"/>
              <w:rPr>
                <w:b/>
                <w:bCs/>
                <w:sz w:val="26"/>
                <w:szCs w:val="26"/>
                <w:lang w:val="vi-VN"/>
              </w:rPr>
            </w:pPr>
            <w:r>
              <w:rPr>
                <w:b/>
                <w:bCs/>
                <w:sz w:val="26"/>
                <w:szCs w:val="26"/>
                <w:lang w:val="vi-VN"/>
              </w:rPr>
              <w:lastRenderedPageBreak/>
              <w:t xml:space="preserve">- </w:t>
            </w:r>
            <w:r>
              <w:rPr>
                <w:sz w:val="26"/>
                <w:szCs w:val="26"/>
                <w:lang w:val="vi-VN"/>
              </w:rPr>
              <w:t>Giải thích được các phương pháp đảm bảo mật độ cá thể trong chăn nuôi và trồng trọt.</w:t>
            </w:r>
            <w:r>
              <w:rPr>
                <w:b/>
                <w:bCs/>
                <w:sz w:val="26"/>
                <w:szCs w:val="26"/>
                <w:lang w:val="vi-VN"/>
              </w:rPr>
              <w:t xml:space="preserve"> </w:t>
            </w:r>
          </w:p>
          <w:p w14:paraId="566A9661" w14:textId="0176DAED" w:rsidR="00DB41A2" w:rsidRDefault="00DB41A2" w:rsidP="00DB41A2">
            <w:pPr>
              <w:spacing w:after="120" w:line="276" w:lineRule="auto"/>
              <w:rPr>
                <w:sz w:val="26"/>
                <w:szCs w:val="26"/>
              </w:rPr>
            </w:pPr>
            <w:r>
              <w:rPr>
                <w:color w:val="000000" w:themeColor="text1"/>
                <w:sz w:val="26"/>
                <w:szCs w:val="26"/>
              </w:rPr>
              <w:t>- Giải thích được sự tác động của gia tăng dân số đến đời sống và môi trường.</w:t>
            </w:r>
          </w:p>
        </w:tc>
        <w:tc>
          <w:tcPr>
            <w:tcW w:w="1380" w:type="dxa"/>
            <w:tcBorders>
              <w:top w:val="single" w:sz="4" w:space="0" w:color="auto"/>
              <w:left w:val="single" w:sz="4" w:space="0" w:color="auto"/>
              <w:bottom w:val="single" w:sz="4" w:space="0" w:color="auto"/>
              <w:right w:val="single" w:sz="4" w:space="0" w:color="auto"/>
            </w:tcBorders>
          </w:tcPr>
          <w:p w14:paraId="5217E63F" w14:textId="47B96D9F" w:rsidR="00DB41A2" w:rsidRDefault="00DB41A2" w:rsidP="00DB41A2">
            <w:pPr>
              <w:spacing w:after="120" w:line="276" w:lineRule="auto"/>
              <w:jc w:val="center"/>
              <w:rPr>
                <w:sz w:val="26"/>
                <w:szCs w:val="26"/>
              </w:rPr>
            </w:pPr>
            <w:r>
              <w:rPr>
                <w:sz w:val="26"/>
                <w:szCs w:val="26"/>
              </w:rPr>
              <w:lastRenderedPageBreak/>
              <w:t>Tuần 21,22,25,26</w:t>
            </w:r>
          </w:p>
        </w:tc>
        <w:tc>
          <w:tcPr>
            <w:tcW w:w="1666" w:type="dxa"/>
            <w:tcBorders>
              <w:top w:val="single" w:sz="4" w:space="0" w:color="auto"/>
              <w:left w:val="single" w:sz="4" w:space="0" w:color="auto"/>
              <w:bottom w:val="single" w:sz="4" w:space="0" w:color="auto"/>
              <w:right w:val="single" w:sz="4" w:space="0" w:color="auto"/>
            </w:tcBorders>
          </w:tcPr>
          <w:p w14:paraId="79E8E503" w14:textId="77777777" w:rsidR="00DB41A2" w:rsidRDefault="00DB41A2" w:rsidP="00DB41A2">
            <w:pPr>
              <w:spacing w:after="120" w:line="276" w:lineRule="auto"/>
              <w:jc w:val="center"/>
              <w:rPr>
                <w:sz w:val="26"/>
                <w:szCs w:val="26"/>
              </w:rPr>
            </w:pPr>
          </w:p>
        </w:tc>
      </w:tr>
      <w:tr w:rsidR="00DB41A2" w14:paraId="2B5C5509" w14:textId="77777777" w:rsidTr="00473FDD">
        <w:tc>
          <w:tcPr>
            <w:tcW w:w="704" w:type="dxa"/>
            <w:tcBorders>
              <w:top w:val="single" w:sz="4" w:space="0" w:color="auto"/>
              <w:left w:val="single" w:sz="4" w:space="0" w:color="auto"/>
              <w:bottom w:val="single" w:sz="4" w:space="0" w:color="auto"/>
              <w:right w:val="single" w:sz="4" w:space="0" w:color="auto"/>
            </w:tcBorders>
          </w:tcPr>
          <w:p w14:paraId="27FD1F5C" w14:textId="2FAF3718" w:rsidR="00DB41A2" w:rsidRDefault="00DB41A2" w:rsidP="00DB41A2">
            <w:pPr>
              <w:spacing w:after="120" w:line="276" w:lineRule="auto"/>
              <w:jc w:val="center"/>
              <w:rPr>
                <w:sz w:val="26"/>
                <w:szCs w:val="26"/>
              </w:rPr>
            </w:pPr>
            <w:r>
              <w:rPr>
                <w:sz w:val="26"/>
                <w:szCs w:val="26"/>
              </w:rPr>
              <w:lastRenderedPageBreak/>
              <w:t>10</w:t>
            </w:r>
          </w:p>
        </w:tc>
        <w:tc>
          <w:tcPr>
            <w:tcW w:w="2711" w:type="dxa"/>
            <w:tcBorders>
              <w:top w:val="single" w:sz="4" w:space="0" w:color="auto"/>
              <w:left w:val="single" w:sz="4" w:space="0" w:color="auto"/>
              <w:bottom w:val="single" w:sz="4" w:space="0" w:color="auto"/>
              <w:right w:val="single" w:sz="4" w:space="0" w:color="auto"/>
            </w:tcBorders>
          </w:tcPr>
          <w:p w14:paraId="34A8E643" w14:textId="6FE159D9" w:rsidR="00DB41A2" w:rsidRDefault="00DB41A2" w:rsidP="00DB41A2">
            <w:pPr>
              <w:spacing w:after="120" w:line="276" w:lineRule="auto"/>
              <w:jc w:val="center"/>
              <w:rPr>
                <w:b/>
                <w:sz w:val="26"/>
                <w:szCs w:val="26"/>
              </w:rPr>
            </w:pPr>
            <w:r>
              <w:rPr>
                <w:b/>
                <w:sz w:val="26"/>
                <w:szCs w:val="26"/>
              </w:rPr>
              <w:t>Quần xã</w:t>
            </w:r>
          </w:p>
        </w:tc>
        <w:tc>
          <w:tcPr>
            <w:tcW w:w="990" w:type="dxa"/>
            <w:tcBorders>
              <w:top w:val="single" w:sz="4" w:space="0" w:color="auto"/>
              <w:left w:val="single" w:sz="4" w:space="0" w:color="auto"/>
              <w:bottom w:val="single" w:sz="4" w:space="0" w:color="auto"/>
              <w:right w:val="single" w:sz="4" w:space="0" w:color="auto"/>
            </w:tcBorders>
          </w:tcPr>
          <w:p w14:paraId="4E966A03" w14:textId="3340DAA3" w:rsidR="00DB41A2" w:rsidRDefault="00DB41A2" w:rsidP="00DB41A2">
            <w:pPr>
              <w:spacing w:after="120" w:line="276" w:lineRule="auto"/>
              <w:jc w:val="center"/>
              <w:rPr>
                <w:sz w:val="26"/>
                <w:szCs w:val="26"/>
              </w:rPr>
            </w:pPr>
            <w:r>
              <w:rPr>
                <w:sz w:val="26"/>
                <w:szCs w:val="26"/>
              </w:rPr>
              <w:t>02 tiết</w:t>
            </w:r>
          </w:p>
        </w:tc>
        <w:tc>
          <w:tcPr>
            <w:tcW w:w="7110" w:type="dxa"/>
            <w:tcBorders>
              <w:top w:val="single" w:sz="4" w:space="0" w:color="auto"/>
              <w:left w:val="single" w:sz="4" w:space="0" w:color="auto"/>
              <w:bottom w:val="single" w:sz="4" w:space="0" w:color="auto"/>
              <w:right w:val="single" w:sz="4" w:space="0" w:color="auto"/>
            </w:tcBorders>
          </w:tcPr>
          <w:p w14:paraId="5A105BFB" w14:textId="77777777" w:rsidR="00DB41A2" w:rsidRDefault="00DB41A2" w:rsidP="00DB41A2">
            <w:pPr>
              <w:spacing w:line="276" w:lineRule="auto"/>
              <w:rPr>
                <w:b/>
                <w:bCs/>
                <w:sz w:val="26"/>
                <w:szCs w:val="26"/>
              </w:rPr>
            </w:pPr>
            <w:r>
              <w:rPr>
                <w:b/>
                <w:bCs/>
                <w:sz w:val="26"/>
                <w:szCs w:val="26"/>
              </w:rPr>
              <w:t>Nhận biết:</w:t>
            </w:r>
          </w:p>
          <w:p w14:paraId="40A591F0" w14:textId="77777777" w:rsidR="00DB41A2" w:rsidRDefault="00DB41A2" w:rsidP="00DB41A2">
            <w:pPr>
              <w:spacing w:line="276" w:lineRule="auto"/>
              <w:rPr>
                <w:sz w:val="26"/>
                <w:szCs w:val="26"/>
                <w:lang w:val="it-IT"/>
              </w:rPr>
            </w:pPr>
            <w:r>
              <w:rPr>
                <w:sz w:val="26"/>
                <w:szCs w:val="26"/>
                <w:lang w:val="it-IT"/>
              </w:rPr>
              <w:t>- Nêu được định nghĩa quần xã sinh vật và các đặc trưng cơ bản của quần xã.</w:t>
            </w:r>
          </w:p>
          <w:p w14:paraId="2ADC714A" w14:textId="77777777" w:rsidR="00DB41A2" w:rsidRDefault="00DB41A2" w:rsidP="00DB41A2">
            <w:pPr>
              <w:spacing w:line="276" w:lineRule="auto"/>
              <w:rPr>
                <w:sz w:val="26"/>
                <w:szCs w:val="26"/>
                <w:lang w:val="it-IT"/>
              </w:rPr>
            </w:pPr>
            <w:r>
              <w:rPr>
                <w:sz w:val="26"/>
                <w:szCs w:val="26"/>
                <w:lang w:val="it-IT"/>
              </w:rPr>
              <w:t xml:space="preserve">- Nêu được mối quan hệ giữa các loài trong quần xã. </w:t>
            </w:r>
          </w:p>
          <w:p w14:paraId="65F2FA33" w14:textId="77777777" w:rsidR="00DB41A2" w:rsidRDefault="00DB41A2" w:rsidP="00DB41A2">
            <w:pPr>
              <w:spacing w:line="276" w:lineRule="auto"/>
              <w:rPr>
                <w:sz w:val="26"/>
                <w:szCs w:val="26"/>
                <w:lang w:val="it-IT"/>
              </w:rPr>
            </w:pPr>
            <w:r>
              <w:rPr>
                <w:sz w:val="26"/>
                <w:szCs w:val="26"/>
                <w:lang w:val="it-IT"/>
              </w:rPr>
              <w:t>- Nhận biết khái niệm khống chế sinh học.</w:t>
            </w:r>
          </w:p>
          <w:p w14:paraId="357559F5" w14:textId="77777777" w:rsidR="00DB41A2" w:rsidRDefault="00DB41A2" w:rsidP="00DB41A2">
            <w:pPr>
              <w:spacing w:line="276" w:lineRule="auto"/>
              <w:rPr>
                <w:sz w:val="26"/>
                <w:szCs w:val="26"/>
              </w:rPr>
            </w:pPr>
            <w:r>
              <w:rPr>
                <w:sz w:val="26"/>
                <w:szCs w:val="26"/>
              </w:rPr>
              <w:t>- Nêu được khái niệm Diễn thế sinh thái và nhận biết diễn thế nguyên sinh và thứ sinh.</w:t>
            </w:r>
          </w:p>
          <w:p w14:paraId="7208E744" w14:textId="77777777" w:rsidR="00DB41A2" w:rsidRDefault="00DB41A2" w:rsidP="00DB41A2">
            <w:pPr>
              <w:spacing w:line="276" w:lineRule="auto"/>
              <w:rPr>
                <w:sz w:val="26"/>
                <w:szCs w:val="26"/>
                <w:lang w:val="vi-VN"/>
              </w:rPr>
            </w:pPr>
            <w:r>
              <w:rPr>
                <w:sz w:val="26"/>
                <w:szCs w:val="26"/>
              </w:rPr>
              <w:t xml:space="preserve">- </w:t>
            </w:r>
            <w:r>
              <w:rPr>
                <w:sz w:val="26"/>
                <w:szCs w:val="26"/>
                <w:lang w:val="vi-VN"/>
              </w:rPr>
              <w:t>Nê</w:t>
            </w:r>
            <w:r>
              <w:rPr>
                <w:sz w:val="26"/>
                <w:szCs w:val="26"/>
              </w:rPr>
              <w:t>u</w:t>
            </w:r>
            <w:r>
              <w:rPr>
                <w:sz w:val="26"/>
                <w:szCs w:val="26"/>
                <w:lang w:val="vi-VN"/>
              </w:rPr>
              <w:t xml:space="preserve"> được</w:t>
            </w:r>
            <w:r>
              <w:rPr>
                <w:sz w:val="26"/>
                <w:szCs w:val="26"/>
              </w:rPr>
              <w:t xml:space="preserve"> nguyên nhân và tầm quan trọng diễn</w:t>
            </w:r>
            <w:r>
              <w:rPr>
                <w:sz w:val="26"/>
                <w:szCs w:val="26"/>
                <w:lang w:val="vi-VN"/>
              </w:rPr>
              <w:t xml:space="preserve"> thế sinh thái</w:t>
            </w:r>
          </w:p>
          <w:p w14:paraId="5A9CFEAF" w14:textId="77777777" w:rsidR="00DB41A2" w:rsidRDefault="00DB41A2" w:rsidP="00DB41A2">
            <w:pPr>
              <w:spacing w:line="276" w:lineRule="auto"/>
              <w:rPr>
                <w:b/>
                <w:bCs/>
                <w:sz w:val="26"/>
                <w:szCs w:val="26"/>
              </w:rPr>
            </w:pPr>
            <w:r>
              <w:rPr>
                <w:b/>
                <w:bCs/>
                <w:sz w:val="26"/>
                <w:szCs w:val="26"/>
              </w:rPr>
              <w:t>Thông hiểu:</w:t>
            </w:r>
          </w:p>
          <w:p w14:paraId="53E35777" w14:textId="77777777" w:rsidR="00DB41A2" w:rsidRDefault="00DB41A2" w:rsidP="00DB41A2">
            <w:pPr>
              <w:spacing w:line="276" w:lineRule="auto"/>
              <w:rPr>
                <w:sz w:val="26"/>
                <w:szCs w:val="26"/>
                <w:lang w:val="it-IT"/>
              </w:rPr>
            </w:pPr>
            <w:r>
              <w:rPr>
                <w:sz w:val="26"/>
                <w:szCs w:val="26"/>
                <w:lang w:val="it-IT"/>
              </w:rPr>
              <w:t>- Nêu được các ví dụ minh họa cho các đặc trưng của quần xã.</w:t>
            </w:r>
          </w:p>
          <w:p w14:paraId="539F4C8B" w14:textId="77777777" w:rsidR="00DB41A2" w:rsidRDefault="00DB41A2" w:rsidP="00DB41A2">
            <w:pPr>
              <w:spacing w:line="276" w:lineRule="auto"/>
              <w:rPr>
                <w:sz w:val="26"/>
                <w:szCs w:val="26"/>
                <w:lang w:val="it-IT"/>
              </w:rPr>
            </w:pPr>
            <w:r>
              <w:rPr>
                <w:sz w:val="26"/>
                <w:szCs w:val="26"/>
                <w:lang w:val="it-IT"/>
              </w:rPr>
              <w:t xml:space="preserve">- Phân biệt được loài ưu thế và loài đặc trưng, các mối quan hệ trong quần xã, xác định được mối quan hệ trong quần xã thông qua các ví dụ cụ thể. </w:t>
            </w:r>
          </w:p>
          <w:p w14:paraId="214841F2" w14:textId="77777777" w:rsidR="00DB41A2" w:rsidRDefault="00DB41A2" w:rsidP="00DB41A2">
            <w:pPr>
              <w:spacing w:line="276" w:lineRule="auto"/>
              <w:rPr>
                <w:sz w:val="26"/>
                <w:szCs w:val="26"/>
                <w:lang w:val="it-IT"/>
              </w:rPr>
            </w:pPr>
            <w:r>
              <w:rPr>
                <w:sz w:val="26"/>
                <w:szCs w:val="26"/>
                <w:lang w:val="it-IT"/>
              </w:rPr>
              <w:t>- Nêu và giải thích các ví dụ về khống chế sinh học.</w:t>
            </w:r>
          </w:p>
          <w:p w14:paraId="6C16A565" w14:textId="77777777" w:rsidR="00DB41A2" w:rsidRDefault="00DB41A2" w:rsidP="00DB41A2">
            <w:pPr>
              <w:spacing w:line="276" w:lineRule="auto"/>
              <w:rPr>
                <w:sz w:val="26"/>
                <w:szCs w:val="26"/>
              </w:rPr>
            </w:pPr>
            <w:r>
              <w:rPr>
                <w:sz w:val="26"/>
                <w:szCs w:val="26"/>
              </w:rPr>
              <w:t>- Phân biệt diễn thế nguyên sinh và diễn thế thứ sinh.</w:t>
            </w:r>
          </w:p>
          <w:p w14:paraId="3BD414A5" w14:textId="77777777" w:rsidR="00DB41A2" w:rsidRDefault="00DB41A2" w:rsidP="00DB41A2">
            <w:pPr>
              <w:spacing w:line="276" w:lineRule="auto"/>
              <w:rPr>
                <w:b/>
                <w:bCs/>
                <w:sz w:val="26"/>
                <w:szCs w:val="26"/>
              </w:rPr>
            </w:pPr>
            <w:r>
              <w:rPr>
                <w:b/>
                <w:bCs/>
                <w:sz w:val="26"/>
                <w:szCs w:val="26"/>
              </w:rPr>
              <w:t>Vận dụng:</w:t>
            </w:r>
          </w:p>
          <w:p w14:paraId="5228C8A5" w14:textId="77777777" w:rsidR="00DB41A2" w:rsidRDefault="00DB41A2" w:rsidP="00DB41A2">
            <w:pPr>
              <w:spacing w:line="276" w:lineRule="auto"/>
              <w:rPr>
                <w:sz w:val="26"/>
                <w:szCs w:val="26"/>
                <w:lang w:val="it-IT"/>
              </w:rPr>
            </w:pPr>
            <w:r>
              <w:rPr>
                <w:sz w:val="26"/>
                <w:szCs w:val="26"/>
                <w:lang w:val="it-IT"/>
              </w:rPr>
              <w:t>- Phân biệt được sự khác nhau giữa quần thể và quần xã.</w:t>
            </w:r>
          </w:p>
          <w:p w14:paraId="01A63F75" w14:textId="77777777" w:rsidR="00DB41A2" w:rsidRDefault="00DB41A2" w:rsidP="00DB41A2">
            <w:pPr>
              <w:spacing w:line="276" w:lineRule="auto"/>
              <w:rPr>
                <w:sz w:val="26"/>
                <w:szCs w:val="26"/>
                <w:lang w:val="it-IT"/>
              </w:rPr>
            </w:pPr>
            <w:r>
              <w:rPr>
                <w:sz w:val="26"/>
                <w:szCs w:val="26"/>
                <w:lang w:val="it-IT"/>
              </w:rPr>
              <w:t>- Lấy được các ví dụ minh họa cho các đặc trưng cơ bản của quần xã.</w:t>
            </w:r>
          </w:p>
          <w:p w14:paraId="61DD12FD" w14:textId="77777777" w:rsidR="00DB41A2" w:rsidRDefault="00DB41A2" w:rsidP="00DB41A2">
            <w:pPr>
              <w:spacing w:line="276" w:lineRule="auto"/>
              <w:rPr>
                <w:sz w:val="26"/>
                <w:szCs w:val="26"/>
                <w:lang w:val="it-IT"/>
              </w:rPr>
            </w:pPr>
            <w:r>
              <w:rPr>
                <w:sz w:val="26"/>
                <w:szCs w:val="26"/>
                <w:lang w:val="it-IT"/>
              </w:rPr>
              <w:t>- Phân biệt được sự khác nhau cơ bản giữa quan hệ hỗ trợ và quan hệ đối</w:t>
            </w:r>
            <w:r>
              <w:rPr>
                <w:sz w:val="26"/>
                <w:szCs w:val="26"/>
                <w:lang w:val="vi-VN"/>
              </w:rPr>
              <w:t xml:space="preserve"> kháng trong quần xã</w:t>
            </w:r>
            <w:r>
              <w:rPr>
                <w:sz w:val="26"/>
                <w:szCs w:val="26"/>
                <w:lang w:val="it-IT"/>
              </w:rPr>
              <w:t>.</w:t>
            </w:r>
          </w:p>
          <w:p w14:paraId="792E698C" w14:textId="77777777" w:rsidR="00DB41A2" w:rsidRDefault="00DB41A2" w:rsidP="00DB41A2">
            <w:pPr>
              <w:spacing w:line="276" w:lineRule="auto"/>
              <w:rPr>
                <w:sz w:val="26"/>
                <w:szCs w:val="26"/>
                <w:lang w:val="it-IT"/>
              </w:rPr>
            </w:pPr>
            <w:r>
              <w:rPr>
                <w:sz w:val="26"/>
                <w:szCs w:val="26"/>
                <w:lang w:val="it-IT"/>
              </w:rPr>
              <w:t>- Trình bày được các ví dụ các về khống chế sinh học.</w:t>
            </w:r>
          </w:p>
          <w:p w14:paraId="04940BE9" w14:textId="77777777" w:rsidR="00DB41A2" w:rsidRDefault="00DB41A2" w:rsidP="00DB41A2">
            <w:pPr>
              <w:spacing w:line="276" w:lineRule="auto"/>
              <w:rPr>
                <w:sz w:val="26"/>
                <w:szCs w:val="26"/>
              </w:rPr>
            </w:pPr>
            <w:r>
              <w:rPr>
                <w:sz w:val="26"/>
                <w:szCs w:val="26"/>
              </w:rPr>
              <w:lastRenderedPageBreak/>
              <w:t>- Giải thích “Tại sao diễn thế thứ sinh có thể hình thành nên quần xã tương đối ổn định hay quần xã suy vong ở giai đoạn cuối?”.</w:t>
            </w:r>
          </w:p>
          <w:p w14:paraId="3E999A6C" w14:textId="77777777" w:rsidR="00DB41A2" w:rsidRDefault="00DB41A2" w:rsidP="00DB41A2">
            <w:pPr>
              <w:spacing w:line="276" w:lineRule="auto"/>
              <w:rPr>
                <w:sz w:val="26"/>
                <w:szCs w:val="26"/>
              </w:rPr>
            </w:pPr>
            <w:r>
              <w:rPr>
                <w:sz w:val="26"/>
                <w:szCs w:val="26"/>
              </w:rPr>
              <w:t>- Nêu được các ví dụ khác cho diễn thế nguyên sinh và thứ sinh.</w:t>
            </w:r>
          </w:p>
          <w:p w14:paraId="25C60497"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Giải thích vì sao dòng năng lượng gảm dần qua mỗi bậc dinh dưỡng, vì sao chuỗi thức ăn không</w:t>
            </w:r>
            <w:r>
              <w:rPr>
                <w:sz w:val="26"/>
                <w:szCs w:val="26"/>
                <w:lang w:val="vi-VN"/>
              </w:rPr>
              <w:t xml:space="preserve"> thể kéo dài </w:t>
            </w:r>
            <w:r>
              <w:rPr>
                <w:sz w:val="26"/>
                <w:szCs w:val="26"/>
                <w:lang w:val="it-IT"/>
              </w:rPr>
              <w:t xml:space="preserve"> quá 6 mắt xích.</w:t>
            </w:r>
          </w:p>
          <w:p w14:paraId="38AAE927"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Đề xuất các biện pháp khắc phục suy thoái môi trường.</w:t>
            </w:r>
          </w:p>
          <w:p w14:paraId="0FBF3DE9" w14:textId="77777777" w:rsidR="00DB41A2" w:rsidRDefault="00DB41A2" w:rsidP="00DB41A2">
            <w:pPr>
              <w:rPr>
                <w:bCs/>
                <w:sz w:val="26"/>
                <w:szCs w:val="26"/>
                <w:lang w:val="it-IT"/>
              </w:rPr>
            </w:pPr>
            <w:r>
              <w:rPr>
                <w:bCs/>
                <w:sz w:val="26"/>
                <w:szCs w:val="26"/>
                <w:lang w:val="vi-VN"/>
              </w:rPr>
              <w:t xml:space="preserve">- </w:t>
            </w:r>
            <w:r>
              <w:rPr>
                <w:bCs/>
                <w:sz w:val="26"/>
                <w:szCs w:val="26"/>
                <w:lang w:val="it-IT"/>
              </w:rPr>
              <w:t>Xây</w:t>
            </w:r>
            <w:r>
              <w:rPr>
                <w:bCs/>
                <w:sz w:val="26"/>
                <w:szCs w:val="26"/>
                <w:lang w:val="vi-VN"/>
              </w:rPr>
              <w:t xml:space="preserve"> dựng được chuỗi và lưới thức ăn từ các loài sinh vật cho trước</w:t>
            </w:r>
          </w:p>
          <w:p w14:paraId="36B6C4B9" w14:textId="77777777" w:rsidR="00DB41A2" w:rsidRDefault="00DB41A2" w:rsidP="00DB41A2">
            <w:pPr>
              <w:rPr>
                <w:b/>
                <w:sz w:val="26"/>
                <w:szCs w:val="26"/>
                <w:lang w:val="it-IT"/>
              </w:rPr>
            </w:pPr>
            <w:r>
              <w:rPr>
                <w:sz w:val="26"/>
                <w:szCs w:val="26"/>
                <w:lang w:val="vi-VN"/>
              </w:rPr>
              <w:t xml:space="preserve">- </w:t>
            </w:r>
            <w:r>
              <w:rPr>
                <w:sz w:val="26"/>
                <w:szCs w:val="26"/>
                <w:lang w:val="it-IT"/>
              </w:rPr>
              <w:t xml:space="preserve">Trong lưới thức ăn: </w:t>
            </w:r>
          </w:p>
          <w:p w14:paraId="1CA5C613" w14:textId="77777777" w:rsidR="00DB41A2" w:rsidRDefault="00DB41A2" w:rsidP="00DB41A2">
            <w:pPr>
              <w:pStyle w:val="ListParagraph"/>
              <w:rPr>
                <w:sz w:val="26"/>
                <w:szCs w:val="26"/>
                <w:lang w:val="it-IT"/>
              </w:rPr>
            </w:pPr>
            <w:r>
              <w:rPr>
                <w:sz w:val="26"/>
                <w:szCs w:val="26"/>
                <w:lang w:val="vi-VN"/>
              </w:rPr>
              <w:t xml:space="preserve">+ </w:t>
            </w:r>
            <w:r>
              <w:rPr>
                <w:sz w:val="26"/>
                <w:szCs w:val="26"/>
                <w:lang w:val="it-IT"/>
              </w:rPr>
              <w:t>Xác định 1 bậc dinh dưỡng nào đó có nhi</w:t>
            </w:r>
            <w:r>
              <w:rPr>
                <w:sz w:val="26"/>
                <w:szCs w:val="26"/>
                <w:lang w:val="vi-VN"/>
              </w:rPr>
              <w:t>ề</w:t>
            </w:r>
            <w:r>
              <w:rPr>
                <w:sz w:val="26"/>
                <w:szCs w:val="26"/>
                <w:lang w:val="it-IT"/>
              </w:rPr>
              <w:t>u loài sinh vật.</w:t>
            </w:r>
          </w:p>
          <w:p w14:paraId="1EAC8AB7" w14:textId="77777777" w:rsidR="00DB41A2" w:rsidRDefault="00DB41A2" w:rsidP="00DB41A2">
            <w:pPr>
              <w:pStyle w:val="ListParagraph"/>
              <w:rPr>
                <w:sz w:val="26"/>
                <w:szCs w:val="26"/>
                <w:lang w:val="it-IT"/>
              </w:rPr>
            </w:pPr>
            <w:r>
              <w:rPr>
                <w:sz w:val="26"/>
                <w:szCs w:val="26"/>
                <w:lang w:val="vi-VN"/>
              </w:rPr>
              <w:t xml:space="preserve">+ </w:t>
            </w:r>
            <w:r>
              <w:rPr>
                <w:sz w:val="26"/>
                <w:szCs w:val="26"/>
                <w:lang w:val="it-IT"/>
              </w:rPr>
              <w:t>Loài nào có bậc dinh dưỡng cao nhất.</w:t>
            </w:r>
          </w:p>
          <w:p w14:paraId="5C5250B7" w14:textId="77777777" w:rsidR="00DB41A2" w:rsidRDefault="00DB41A2" w:rsidP="00DB41A2">
            <w:pPr>
              <w:pStyle w:val="ListParagraph"/>
              <w:rPr>
                <w:sz w:val="26"/>
                <w:szCs w:val="26"/>
                <w:lang w:val="it-IT"/>
              </w:rPr>
            </w:pPr>
            <w:r>
              <w:rPr>
                <w:sz w:val="26"/>
                <w:szCs w:val="26"/>
                <w:lang w:val="it-IT"/>
              </w:rPr>
              <w:t>+ Có bao nhiêu chuỗi thức ăn.</w:t>
            </w:r>
          </w:p>
          <w:p w14:paraId="7B6DCE7A" w14:textId="5CEF6C32" w:rsidR="00DB41A2" w:rsidRDefault="00DB41A2" w:rsidP="00DB41A2">
            <w:pPr>
              <w:spacing w:after="120" w:line="276" w:lineRule="auto"/>
              <w:rPr>
                <w:sz w:val="26"/>
                <w:szCs w:val="26"/>
              </w:rPr>
            </w:pPr>
            <w:r>
              <w:rPr>
                <w:b/>
                <w:bCs/>
                <w:sz w:val="26"/>
                <w:szCs w:val="26"/>
              </w:rPr>
              <w:t>Vận dụng cao:</w:t>
            </w:r>
          </w:p>
        </w:tc>
        <w:tc>
          <w:tcPr>
            <w:tcW w:w="1380" w:type="dxa"/>
            <w:tcBorders>
              <w:top w:val="single" w:sz="4" w:space="0" w:color="auto"/>
              <w:left w:val="single" w:sz="4" w:space="0" w:color="auto"/>
              <w:bottom w:val="single" w:sz="4" w:space="0" w:color="auto"/>
              <w:right w:val="single" w:sz="4" w:space="0" w:color="auto"/>
            </w:tcBorders>
          </w:tcPr>
          <w:p w14:paraId="3E9712E9" w14:textId="1B8A6AA4" w:rsidR="00DB41A2" w:rsidRDefault="00DB41A2" w:rsidP="00DB41A2">
            <w:pPr>
              <w:spacing w:after="120" w:line="276" w:lineRule="auto"/>
              <w:jc w:val="center"/>
              <w:rPr>
                <w:sz w:val="26"/>
                <w:szCs w:val="26"/>
              </w:rPr>
            </w:pPr>
            <w:r>
              <w:rPr>
                <w:sz w:val="26"/>
                <w:szCs w:val="26"/>
              </w:rPr>
              <w:lastRenderedPageBreak/>
              <w:t>Tu</w:t>
            </w:r>
            <w:r w:rsidRPr="00DB41A2">
              <w:rPr>
                <w:sz w:val="26"/>
                <w:szCs w:val="26"/>
              </w:rPr>
              <w:t>ầ</w:t>
            </w:r>
            <w:r>
              <w:rPr>
                <w:sz w:val="26"/>
                <w:szCs w:val="26"/>
              </w:rPr>
              <w:t>n 29,30</w:t>
            </w:r>
          </w:p>
        </w:tc>
        <w:tc>
          <w:tcPr>
            <w:tcW w:w="1666" w:type="dxa"/>
            <w:tcBorders>
              <w:top w:val="single" w:sz="4" w:space="0" w:color="auto"/>
              <w:left w:val="single" w:sz="4" w:space="0" w:color="auto"/>
              <w:bottom w:val="single" w:sz="4" w:space="0" w:color="auto"/>
              <w:right w:val="single" w:sz="4" w:space="0" w:color="auto"/>
            </w:tcBorders>
          </w:tcPr>
          <w:p w14:paraId="44BD4066" w14:textId="77777777" w:rsidR="00DB41A2" w:rsidRDefault="00DB41A2" w:rsidP="00DB41A2">
            <w:pPr>
              <w:spacing w:after="120" w:line="276" w:lineRule="auto"/>
              <w:jc w:val="center"/>
              <w:rPr>
                <w:sz w:val="26"/>
                <w:szCs w:val="26"/>
              </w:rPr>
            </w:pPr>
          </w:p>
        </w:tc>
      </w:tr>
      <w:tr w:rsidR="00DB41A2" w14:paraId="3E05255F" w14:textId="77777777" w:rsidTr="00473FDD">
        <w:tc>
          <w:tcPr>
            <w:tcW w:w="704" w:type="dxa"/>
            <w:tcBorders>
              <w:top w:val="single" w:sz="4" w:space="0" w:color="auto"/>
              <w:left w:val="single" w:sz="4" w:space="0" w:color="auto"/>
              <w:bottom w:val="single" w:sz="4" w:space="0" w:color="auto"/>
              <w:right w:val="single" w:sz="4" w:space="0" w:color="auto"/>
            </w:tcBorders>
          </w:tcPr>
          <w:p w14:paraId="700BA339" w14:textId="49F8A554" w:rsidR="00DB41A2" w:rsidRDefault="00DB41A2" w:rsidP="00DB41A2">
            <w:pPr>
              <w:spacing w:after="120" w:line="276" w:lineRule="auto"/>
              <w:jc w:val="center"/>
              <w:rPr>
                <w:sz w:val="26"/>
                <w:szCs w:val="26"/>
              </w:rPr>
            </w:pPr>
            <w:r>
              <w:rPr>
                <w:sz w:val="26"/>
                <w:szCs w:val="26"/>
              </w:rPr>
              <w:t>11</w:t>
            </w:r>
          </w:p>
        </w:tc>
        <w:tc>
          <w:tcPr>
            <w:tcW w:w="2711" w:type="dxa"/>
            <w:tcBorders>
              <w:top w:val="single" w:sz="4" w:space="0" w:color="auto"/>
              <w:left w:val="single" w:sz="4" w:space="0" w:color="auto"/>
              <w:bottom w:val="single" w:sz="4" w:space="0" w:color="auto"/>
              <w:right w:val="single" w:sz="4" w:space="0" w:color="auto"/>
            </w:tcBorders>
          </w:tcPr>
          <w:p w14:paraId="0981A6B7" w14:textId="62EB7668" w:rsidR="00DB41A2" w:rsidRDefault="00DB41A2" w:rsidP="00DB41A2">
            <w:pPr>
              <w:spacing w:after="120" w:line="276" w:lineRule="auto"/>
              <w:jc w:val="center"/>
              <w:rPr>
                <w:b/>
                <w:sz w:val="26"/>
                <w:szCs w:val="26"/>
              </w:rPr>
            </w:pPr>
            <w:r>
              <w:rPr>
                <w:b/>
                <w:sz w:val="26"/>
                <w:szCs w:val="26"/>
              </w:rPr>
              <w:t>Hệ sinh thái</w:t>
            </w:r>
          </w:p>
        </w:tc>
        <w:tc>
          <w:tcPr>
            <w:tcW w:w="990" w:type="dxa"/>
            <w:tcBorders>
              <w:top w:val="single" w:sz="4" w:space="0" w:color="auto"/>
              <w:left w:val="single" w:sz="4" w:space="0" w:color="auto"/>
              <w:bottom w:val="single" w:sz="4" w:space="0" w:color="auto"/>
              <w:right w:val="single" w:sz="4" w:space="0" w:color="auto"/>
            </w:tcBorders>
          </w:tcPr>
          <w:p w14:paraId="4DE573CD" w14:textId="7E2A6D63" w:rsidR="00DB41A2" w:rsidRDefault="00DB41A2" w:rsidP="00DB41A2">
            <w:pPr>
              <w:spacing w:after="120" w:line="276" w:lineRule="auto"/>
              <w:jc w:val="center"/>
              <w:rPr>
                <w:sz w:val="26"/>
                <w:szCs w:val="26"/>
              </w:rPr>
            </w:pPr>
            <w:r>
              <w:rPr>
                <w:sz w:val="26"/>
                <w:szCs w:val="26"/>
              </w:rPr>
              <w:t>04 tiết</w:t>
            </w:r>
          </w:p>
        </w:tc>
        <w:tc>
          <w:tcPr>
            <w:tcW w:w="7110" w:type="dxa"/>
            <w:tcBorders>
              <w:top w:val="single" w:sz="4" w:space="0" w:color="auto"/>
              <w:left w:val="single" w:sz="4" w:space="0" w:color="auto"/>
              <w:bottom w:val="single" w:sz="4" w:space="0" w:color="auto"/>
              <w:right w:val="single" w:sz="4" w:space="0" w:color="auto"/>
            </w:tcBorders>
          </w:tcPr>
          <w:p w14:paraId="3CB3679A" w14:textId="77777777" w:rsidR="00DB41A2" w:rsidRDefault="00DB41A2" w:rsidP="00DB41A2">
            <w:pPr>
              <w:spacing w:line="276" w:lineRule="auto"/>
              <w:rPr>
                <w:b/>
                <w:bCs/>
                <w:sz w:val="26"/>
                <w:szCs w:val="26"/>
              </w:rPr>
            </w:pPr>
            <w:r>
              <w:rPr>
                <w:b/>
                <w:bCs/>
                <w:sz w:val="26"/>
                <w:szCs w:val="26"/>
              </w:rPr>
              <w:t>Nhận biết:</w:t>
            </w:r>
          </w:p>
          <w:p w14:paraId="499A4381" w14:textId="77777777" w:rsidR="00DB41A2" w:rsidRDefault="00DB41A2" w:rsidP="00DB41A2">
            <w:pPr>
              <w:spacing w:line="276" w:lineRule="auto"/>
              <w:rPr>
                <w:b/>
                <w:sz w:val="26"/>
                <w:szCs w:val="26"/>
              </w:rPr>
            </w:pPr>
            <w:r>
              <w:rPr>
                <w:sz w:val="26"/>
                <w:szCs w:val="26"/>
                <w:lang w:val="vi-VN"/>
              </w:rPr>
              <w:t xml:space="preserve">- </w:t>
            </w:r>
            <w:r>
              <w:rPr>
                <w:sz w:val="26"/>
                <w:szCs w:val="26"/>
                <w:lang w:val="pt-BR"/>
              </w:rPr>
              <w:t>Nêu</w:t>
            </w:r>
            <w:r>
              <w:rPr>
                <w:sz w:val="26"/>
                <w:szCs w:val="26"/>
                <w:lang w:val="vi-VN"/>
              </w:rPr>
              <w:t xml:space="preserve"> được </w:t>
            </w:r>
            <w:r>
              <w:rPr>
                <w:sz w:val="26"/>
                <w:szCs w:val="26"/>
                <w:lang w:val="pt-BR"/>
              </w:rPr>
              <w:t>khái niệm hệ sinh thái</w:t>
            </w:r>
            <w:r>
              <w:rPr>
                <w:sz w:val="26"/>
                <w:szCs w:val="26"/>
                <w:lang w:val="vi-VN"/>
              </w:rPr>
              <w:t xml:space="preserve"> (HST)</w:t>
            </w:r>
            <w:r>
              <w:rPr>
                <w:sz w:val="26"/>
                <w:szCs w:val="26"/>
              </w:rPr>
              <w:t>, các kiểu HST và các thành phần cấu trúc HST.</w:t>
            </w:r>
          </w:p>
          <w:p w14:paraId="3E1C8D6C" w14:textId="77777777" w:rsidR="00DB41A2" w:rsidRDefault="00DB41A2" w:rsidP="00DB41A2">
            <w:pPr>
              <w:spacing w:line="276" w:lineRule="auto"/>
              <w:rPr>
                <w:sz w:val="26"/>
                <w:szCs w:val="26"/>
                <w:lang w:val="vi-VN"/>
              </w:rPr>
            </w:pPr>
            <w:r>
              <w:rPr>
                <w:sz w:val="26"/>
                <w:szCs w:val="26"/>
                <w:lang w:val="vi-VN"/>
              </w:rPr>
              <w:t xml:space="preserve">- </w:t>
            </w:r>
            <w:r>
              <w:rPr>
                <w:sz w:val="26"/>
                <w:szCs w:val="26"/>
                <w:lang w:val="it-IT"/>
              </w:rPr>
              <w:t>Nêu khái niệm chuỗi thức ăn, lưới thức ăn</w:t>
            </w:r>
            <w:r>
              <w:rPr>
                <w:sz w:val="26"/>
                <w:szCs w:val="26"/>
                <w:lang w:val="vi-VN"/>
              </w:rPr>
              <w:t>, bậc dinh dưỡng, tháp sinh thái và</w:t>
            </w:r>
            <w:r>
              <w:rPr>
                <w:sz w:val="26"/>
                <w:szCs w:val="26"/>
              </w:rPr>
              <w:t xml:space="preserve"> l</w:t>
            </w:r>
            <w:r>
              <w:rPr>
                <w:sz w:val="26"/>
                <w:szCs w:val="26"/>
                <w:lang w:val="it-IT"/>
              </w:rPr>
              <w:t>iệt</w:t>
            </w:r>
            <w:r>
              <w:rPr>
                <w:sz w:val="26"/>
                <w:szCs w:val="26"/>
                <w:lang w:val="vi-VN"/>
              </w:rPr>
              <w:t xml:space="preserve"> kê</w:t>
            </w:r>
            <w:r>
              <w:rPr>
                <w:sz w:val="26"/>
                <w:szCs w:val="26"/>
                <w:lang w:val="it-IT"/>
              </w:rPr>
              <w:t xml:space="preserve"> ba loại tháp sinh thái.</w:t>
            </w:r>
          </w:p>
          <w:p w14:paraId="686A2EBD" w14:textId="77777777" w:rsidR="00DB41A2" w:rsidRDefault="00DB41A2" w:rsidP="00DB41A2">
            <w:pPr>
              <w:spacing w:line="276" w:lineRule="auto"/>
              <w:rPr>
                <w:sz w:val="26"/>
                <w:szCs w:val="26"/>
                <w:lang w:val="it-IT"/>
              </w:rPr>
            </w:pPr>
            <w:r>
              <w:rPr>
                <w:bCs/>
                <w:iCs/>
                <w:color w:val="000000"/>
                <w:spacing w:val="8"/>
                <w:sz w:val="26"/>
                <w:szCs w:val="26"/>
                <w:lang w:val="vi-VN"/>
              </w:rPr>
              <w:t xml:space="preserve">- </w:t>
            </w:r>
            <w:r>
              <w:rPr>
                <w:bCs/>
                <w:iCs/>
                <w:color w:val="000000"/>
                <w:spacing w:val="8"/>
                <w:sz w:val="26"/>
                <w:szCs w:val="26"/>
                <w:lang w:val="it-IT"/>
              </w:rPr>
              <w:t>Nêu</w:t>
            </w:r>
            <w:r>
              <w:rPr>
                <w:bCs/>
                <w:iCs/>
                <w:color w:val="000000"/>
                <w:spacing w:val="8"/>
                <w:sz w:val="26"/>
                <w:szCs w:val="26"/>
                <w:lang w:val="vi-VN"/>
              </w:rPr>
              <w:t xml:space="preserve"> khái niệm, vai trò c</w:t>
            </w:r>
            <w:r>
              <w:rPr>
                <w:bCs/>
                <w:iCs/>
                <w:color w:val="000000"/>
                <w:spacing w:val="8"/>
                <w:sz w:val="26"/>
                <w:szCs w:val="26"/>
                <w:lang w:val="it-IT"/>
              </w:rPr>
              <w:t>hu trình sinh địa hoá</w:t>
            </w:r>
            <w:r>
              <w:rPr>
                <w:color w:val="000000"/>
                <w:spacing w:val="8"/>
                <w:sz w:val="26"/>
                <w:szCs w:val="26"/>
                <w:lang w:val="it-IT"/>
              </w:rPr>
              <w:t xml:space="preserve"> và l</w:t>
            </w:r>
            <w:r>
              <w:rPr>
                <w:sz w:val="26"/>
                <w:szCs w:val="26"/>
              </w:rPr>
              <w:t>iệt kê được một số chu trình sinh địa hóa trong tự nhiên.</w:t>
            </w:r>
          </w:p>
          <w:p w14:paraId="4C9005F1" w14:textId="77777777" w:rsidR="00DB41A2" w:rsidRDefault="00DB41A2" w:rsidP="00DB41A2">
            <w:pPr>
              <w:spacing w:line="276" w:lineRule="auto"/>
              <w:rPr>
                <w:sz w:val="26"/>
                <w:szCs w:val="26"/>
                <w:lang w:val="vi-VN"/>
              </w:rPr>
            </w:pPr>
            <w:r>
              <w:rPr>
                <w:color w:val="000000"/>
                <w:spacing w:val="8"/>
                <w:sz w:val="26"/>
                <w:szCs w:val="26"/>
                <w:lang w:val="vi-VN"/>
              </w:rPr>
              <w:t xml:space="preserve">- </w:t>
            </w:r>
            <w:r>
              <w:rPr>
                <w:color w:val="000000"/>
                <w:spacing w:val="8"/>
                <w:sz w:val="26"/>
                <w:szCs w:val="26"/>
                <w:lang w:val="it-IT"/>
              </w:rPr>
              <w:t>Nêu</w:t>
            </w:r>
            <w:r>
              <w:rPr>
                <w:color w:val="000000"/>
                <w:spacing w:val="8"/>
                <w:sz w:val="26"/>
                <w:szCs w:val="26"/>
                <w:lang w:val="vi-VN"/>
              </w:rPr>
              <w:t xml:space="preserve"> khái niệm </w:t>
            </w:r>
            <w:r>
              <w:rPr>
                <w:color w:val="000000"/>
                <w:spacing w:val="8"/>
                <w:sz w:val="26"/>
                <w:szCs w:val="26"/>
                <w:lang w:val="it-IT"/>
              </w:rPr>
              <w:t>Sinh quyển</w:t>
            </w:r>
            <w:r>
              <w:rPr>
                <w:color w:val="000000"/>
                <w:spacing w:val="8"/>
                <w:sz w:val="26"/>
                <w:szCs w:val="26"/>
                <w:lang w:val="vi-VN"/>
              </w:rPr>
              <w:t>, các thành phần của sinh quyển.</w:t>
            </w:r>
          </w:p>
          <w:p w14:paraId="4C40BD00" w14:textId="77777777" w:rsidR="00DB41A2" w:rsidRDefault="00DB41A2" w:rsidP="00DB41A2">
            <w:pPr>
              <w:spacing w:line="276" w:lineRule="auto"/>
              <w:rPr>
                <w:sz w:val="26"/>
                <w:szCs w:val="26"/>
                <w:lang w:val="it-IT"/>
              </w:rPr>
            </w:pPr>
            <w:r>
              <w:rPr>
                <w:color w:val="000000"/>
                <w:spacing w:val="8"/>
                <w:sz w:val="26"/>
                <w:szCs w:val="26"/>
                <w:lang w:val="vi-VN"/>
              </w:rPr>
              <w:t xml:space="preserve">- </w:t>
            </w:r>
            <w:r>
              <w:rPr>
                <w:color w:val="000000"/>
                <w:spacing w:val="8"/>
                <w:sz w:val="26"/>
                <w:szCs w:val="26"/>
                <w:lang w:val="it-IT"/>
              </w:rPr>
              <w:t>Kể</w:t>
            </w:r>
            <w:r>
              <w:rPr>
                <w:color w:val="000000"/>
                <w:spacing w:val="8"/>
                <w:sz w:val="26"/>
                <w:szCs w:val="26"/>
                <w:lang w:val="vi-VN"/>
              </w:rPr>
              <w:t xml:space="preserve"> tên c</w:t>
            </w:r>
            <w:r>
              <w:rPr>
                <w:color w:val="000000"/>
                <w:spacing w:val="8"/>
                <w:sz w:val="26"/>
                <w:szCs w:val="26"/>
                <w:lang w:val="it-IT"/>
              </w:rPr>
              <w:t>ác khu sinh học</w:t>
            </w:r>
            <w:r>
              <w:rPr>
                <w:color w:val="000000"/>
                <w:spacing w:val="8"/>
                <w:sz w:val="26"/>
                <w:szCs w:val="26"/>
                <w:lang w:val="vi-VN"/>
              </w:rPr>
              <w:t xml:space="preserve"> chủ yếu</w:t>
            </w:r>
            <w:r>
              <w:rPr>
                <w:color w:val="000000"/>
                <w:spacing w:val="8"/>
                <w:sz w:val="26"/>
                <w:szCs w:val="26"/>
                <w:lang w:val="it-IT"/>
              </w:rPr>
              <w:t>.</w:t>
            </w:r>
            <w:r>
              <w:rPr>
                <w:sz w:val="26"/>
                <w:szCs w:val="26"/>
                <w:lang w:val="it-IT"/>
              </w:rPr>
              <w:t xml:space="preserve"> </w:t>
            </w:r>
          </w:p>
          <w:p w14:paraId="6A9F89A8"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Nêu được khái niệm d</w:t>
            </w:r>
            <w:r>
              <w:rPr>
                <w:color w:val="000000"/>
                <w:spacing w:val="8"/>
                <w:sz w:val="26"/>
                <w:szCs w:val="26"/>
                <w:lang w:val="it-IT"/>
              </w:rPr>
              <w:t xml:space="preserve">òng năng lượng, </w:t>
            </w:r>
            <w:r>
              <w:rPr>
                <w:sz w:val="26"/>
                <w:szCs w:val="26"/>
                <w:lang w:val="it-IT"/>
              </w:rPr>
              <w:t>hiệu suất sinh thái.</w:t>
            </w:r>
          </w:p>
          <w:p w14:paraId="0570D803" w14:textId="77777777" w:rsidR="00DB41A2" w:rsidRDefault="00DB41A2" w:rsidP="00DB41A2">
            <w:pPr>
              <w:spacing w:line="276" w:lineRule="auto"/>
              <w:rPr>
                <w:sz w:val="26"/>
                <w:szCs w:val="26"/>
                <w:lang w:val="vi-VN"/>
              </w:rPr>
            </w:pPr>
            <w:r>
              <w:rPr>
                <w:sz w:val="26"/>
                <w:szCs w:val="26"/>
                <w:lang w:val="vi-VN"/>
              </w:rPr>
              <w:t xml:space="preserve">- </w:t>
            </w:r>
            <w:r>
              <w:rPr>
                <w:sz w:val="26"/>
                <w:szCs w:val="26"/>
                <w:lang w:val="it-IT"/>
              </w:rPr>
              <w:t>Nhận biết được nguồn năng lượng chủ yếu cung cấp cho HST</w:t>
            </w:r>
            <w:r>
              <w:rPr>
                <w:sz w:val="26"/>
                <w:szCs w:val="26"/>
                <w:lang w:val="vi-VN"/>
              </w:rPr>
              <w:t>.</w:t>
            </w:r>
          </w:p>
          <w:p w14:paraId="551BA6BB"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Trình bày được các hình thức ô nhiễm môi</w:t>
            </w:r>
            <w:r>
              <w:rPr>
                <w:sz w:val="26"/>
                <w:szCs w:val="26"/>
                <w:lang w:val="vi-VN"/>
              </w:rPr>
              <w:t xml:space="preserve"> trường</w:t>
            </w:r>
            <w:r>
              <w:rPr>
                <w:sz w:val="26"/>
                <w:szCs w:val="26"/>
                <w:lang w:val="it-IT"/>
              </w:rPr>
              <w:t>.</w:t>
            </w:r>
          </w:p>
          <w:p w14:paraId="20D84441" w14:textId="77777777" w:rsidR="00DB41A2" w:rsidRDefault="00DB41A2" w:rsidP="00DB41A2">
            <w:pPr>
              <w:spacing w:line="276" w:lineRule="auto"/>
              <w:rPr>
                <w:b/>
                <w:sz w:val="26"/>
                <w:szCs w:val="26"/>
                <w:lang w:val="it-IT"/>
              </w:rPr>
            </w:pPr>
            <w:r>
              <w:rPr>
                <w:sz w:val="26"/>
                <w:szCs w:val="26"/>
                <w:lang w:val="vi-VN"/>
              </w:rPr>
              <w:t xml:space="preserve">- </w:t>
            </w:r>
            <w:r>
              <w:rPr>
                <w:sz w:val="26"/>
                <w:szCs w:val="26"/>
                <w:lang w:val="it-IT"/>
              </w:rPr>
              <w:t>Kể tên các dạng Tài nguyên tái sinh,</w:t>
            </w:r>
            <w:r>
              <w:rPr>
                <w:sz w:val="26"/>
                <w:szCs w:val="26"/>
                <w:lang w:val="vi-VN"/>
              </w:rPr>
              <w:t xml:space="preserve"> </w:t>
            </w:r>
            <w:r>
              <w:rPr>
                <w:sz w:val="26"/>
                <w:szCs w:val="26"/>
                <w:lang w:val="it-IT"/>
              </w:rPr>
              <w:t>không tái sinh,</w:t>
            </w:r>
            <w:r>
              <w:rPr>
                <w:sz w:val="26"/>
                <w:szCs w:val="26"/>
                <w:lang w:val="vi-VN"/>
              </w:rPr>
              <w:t xml:space="preserve"> </w:t>
            </w:r>
            <w:r>
              <w:rPr>
                <w:sz w:val="26"/>
                <w:szCs w:val="26"/>
                <w:lang w:val="it-IT"/>
              </w:rPr>
              <w:t>vĩnh cửu.</w:t>
            </w:r>
          </w:p>
          <w:p w14:paraId="23BF2FCE" w14:textId="77777777" w:rsidR="00DB41A2" w:rsidRDefault="00DB41A2" w:rsidP="00DB41A2">
            <w:pPr>
              <w:spacing w:line="276" w:lineRule="auto"/>
              <w:rPr>
                <w:b/>
                <w:bCs/>
                <w:sz w:val="26"/>
                <w:szCs w:val="26"/>
              </w:rPr>
            </w:pPr>
            <w:r>
              <w:rPr>
                <w:b/>
                <w:bCs/>
                <w:sz w:val="26"/>
                <w:szCs w:val="26"/>
              </w:rPr>
              <w:lastRenderedPageBreak/>
              <w:t>Thông hiểu:</w:t>
            </w:r>
          </w:p>
          <w:p w14:paraId="7899C288"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Phân biệt được các nhóm sinh vật ( Sinh vật sản xuất, sinh vật tiêu thụ, sinh vật phân giải) và vai trò của chúng.</w:t>
            </w:r>
          </w:p>
          <w:p w14:paraId="3DC8CD4C"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Phân</w:t>
            </w:r>
            <w:r>
              <w:rPr>
                <w:sz w:val="26"/>
                <w:szCs w:val="26"/>
                <w:lang w:val="vi-VN"/>
              </w:rPr>
              <w:t xml:space="preserve"> biệt</w:t>
            </w:r>
            <w:r>
              <w:rPr>
                <w:sz w:val="26"/>
                <w:szCs w:val="26"/>
                <w:lang w:val="it-IT"/>
              </w:rPr>
              <w:t xml:space="preserve"> của HST nhân tạo và HST tự nhiên.</w:t>
            </w:r>
          </w:p>
          <w:p w14:paraId="5B78BA0B" w14:textId="77777777" w:rsidR="00DB41A2" w:rsidRDefault="00DB41A2" w:rsidP="00DB41A2">
            <w:pPr>
              <w:spacing w:line="276" w:lineRule="auto"/>
              <w:rPr>
                <w:b/>
                <w:sz w:val="26"/>
                <w:szCs w:val="26"/>
                <w:lang w:val="it-IT"/>
              </w:rPr>
            </w:pPr>
            <w:r>
              <w:rPr>
                <w:sz w:val="26"/>
                <w:szCs w:val="26"/>
                <w:lang w:val="vi-VN"/>
              </w:rPr>
              <w:t xml:space="preserve">- </w:t>
            </w:r>
            <w:r>
              <w:rPr>
                <w:sz w:val="26"/>
                <w:szCs w:val="26"/>
                <w:lang w:val="it-IT"/>
              </w:rPr>
              <w:t>Xác định bậc dinh dưỡng</w:t>
            </w:r>
            <w:r>
              <w:rPr>
                <w:sz w:val="26"/>
                <w:szCs w:val="26"/>
                <w:lang w:val="vi-VN"/>
              </w:rPr>
              <w:t>, vai trò</w:t>
            </w:r>
            <w:r>
              <w:rPr>
                <w:sz w:val="26"/>
                <w:szCs w:val="26"/>
                <w:lang w:val="it-IT"/>
              </w:rPr>
              <w:t xml:space="preserve"> của</w:t>
            </w:r>
            <w:r>
              <w:rPr>
                <w:sz w:val="26"/>
                <w:szCs w:val="26"/>
                <w:lang w:val="vi-VN"/>
              </w:rPr>
              <w:t xml:space="preserve"> sinh vật </w:t>
            </w:r>
            <w:r>
              <w:rPr>
                <w:sz w:val="26"/>
                <w:szCs w:val="26"/>
                <w:lang w:val="it-IT"/>
              </w:rPr>
              <w:t>trong chuỗi thức ăn</w:t>
            </w:r>
            <w:r>
              <w:rPr>
                <w:sz w:val="26"/>
                <w:szCs w:val="26"/>
                <w:lang w:val="vi-VN"/>
              </w:rPr>
              <w:t>, lưới thức ăn</w:t>
            </w:r>
            <w:r>
              <w:rPr>
                <w:sz w:val="26"/>
                <w:szCs w:val="26"/>
                <w:lang w:val="it-IT"/>
              </w:rPr>
              <w:t>.</w:t>
            </w:r>
            <w:r>
              <w:rPr>
                <w:b/>
                <w:sz w:val="26"/>
                <w:szCs w:val="26"/>
                <w:lang w:val="it-IT"/>
              </w:rPr>
              <w:t xml:space="preserve"> </w:t>
            </w:r>
          </w:p>
          <w:p w14:paraId="4186253E" w14:textId="77777777" w:rsidR="00DB41A2" w:rsidRDefault="00DB41A2" w:rsidP="00DB41A2">
            <w:pPr>
              <w:spacing w:line="276" w:lineRule="auto"/>
              <w:rPr>
                <w:b/>
                <w:sz w:val="26"/>
                <w:szCs w:val="26"/>
                <w:lang w:val="it-IT"/>
              </w:rPr>
            </w:pPr>
            <w:r>
              <w:rPr>
                <w:b/>
                <w:sz w:val="26"/>
                <w:szCs w:val="26"/>
                <w:lang w:val="vi-VN"/>
              </w:rPr>
              <w:t xml:space="preserve">- </w:t>
            </w:r>
            <w:r>
              <w:rPr>
                <w:bCs/>
                <w:sz w:val="26"/>
                <w:szCs w:val="26"/>
                <w:lang w:val="vi-VN"/>
              </w:rPr>
              <w:t>Phân biệt được 2 loại chuỗi thức ăn.</w:t>
            </w:r>
            <w:r>
              <w:rPr>
                <w:sz w:val="26"/>
                <w:szCs w:val="26"/>
                <w:lang w:val="it-IT"/>
              </w:rPr>
              <w:t xml:space="preserve"> </w:t>
            </w:r>
          </w:p>
          <w:p w14:paraId="524F8EEB" w14:textId="77777777" w:rsidR="00DB41A2" w:rsidRDefault="00DB41A2" w:rsidP="00DB41A2">
            <w:pPr>
              <w:spacing w:line="276" w:lineRule="auto"/>
              <w:rPr>
                <w:sz w:val="26"/>
                <w:szCs w:val="26"/>
                <w:lang w:val="it-IT"/>
              </w:rPr>
            </w:pPr>
            <w:r>
              <w:rPr>
                <w:sz w:val="26"/>
                <w:szCs w:val="26"/>
                <w:lang w:val="vi-VN"/>
              </w:rPr>
              <w:t>- Phân biệt</w:t>
            </w:r>
            <w:r>
              <w:rPr>
                <w:sz w:val="26"/>
                <w:szCs w:val="26"/>
                <w:lang w:val="it-IT"/>
              </w:rPr>
              <w:t xml:space="preserve"> ba loại hình tháp sinh thái.</w:t>
            </w:r>
            <w:r>
              <w:rPr>
                <w:sz w:val="26"/>
                <w:szCs w:val="26"/>
                <w:lang w:val="vi-VN"/>
              </w:rPr>
              <w:t xml:space="preserve"> </w:t>
            </w:r>
          </w:p>
          <w:p w14:paraId="512AAD94" w14:textId="77777777" w:rsidR="00DB41A2" w:rsidRDefault="00DB41A2" w:rsidP="00DB41A2">
            <w:pPr>
              <w:spacing w:line="276" w:lineRule="auto"/>
              <w:rPr>
                <w:sz w:val="26"/>
                <w:szCs w:val="26"/>
                <w:lang w:val="en-GB"/>
              </w:rPr>
            </w:pPr>
            <w:r>
              <w:rPr>
                <w:sz w:val="26"/>
                <w:szCs w:val="26"/>
                <w:lang w:val="vi-VN"/>
              </w:rPr>
              <w:t xml:space="preserve">- </w:t>
            </w:r>
            <w:r>
              <w:rPr>
                <w:sz w:val="26"/>
                <w:szCs w:val="26"/>
                <w:lang w:val="it-IT"/>
              </w:rPr>
              <w:t>Xác</w:t>
            </w:r>
            <w:r>
              <w:rPr>
                <w:sz w:val="26"/>
                <w:szCs w:val="26"/>
                <w:lang w:val="vi-VN"/>
              </w:rPr>
              <w:t xml:space="preserve"> định được dạng vật chất đi vào, đi ra, lắng đọng của 3 chu trình sinh địa hoá</w:t>
            </w:r>
            <w:r>
              <w:rPr>
                <w:sz w:val="26"/>
                <w:szCs w:val="26"/>
                <w:lang w:val="en-GB"/>
              </w:rPr>
              <w:t>.</w:t>
            </w:r>
          </w:p>
          <w:p w14:paraId="6D51E94B" w14:textId="77777777" w:rsidR="00DB41A2" w:rsidRDefault="00DB41A2" w:rsidP="00DB41A2">
            <w:pPr>
              <w:spacing w:line="276" w:lineRule="auto"/>
              <w:rPr>
                <w:sz w:val="26"/>
                <w:szCs w:val="26"/>
              </w:rPr>
            </w:pPr>
            <w:r>
              <w:rPr>
                <w:sz w:val="26"/>
                <w:szCs w:val="26"/>
                <w:lang w:val="vi-VN"/>
              </w:rPr>
              <w:t xml:space="preserve">- </w:t>
            </w:r>
            <w:r>
              <w:rPr>
                <w:sz w:val="26"/>
                <w:szCs w:val="26"/>
              </w:rPr>
              <w:t>Sắp xếp các khu sinh học theo vĩ độ, sự đa dạng của sinh vật theo từng khu sinh học, p</w:t>
            </w:r>
            <w:r>
              <w:rPr>
                <w:color w:val="000000"/>
                <w:sz w:val="26"/>
                <w:szCs w:val="26"/>
                <w:lang w:val="de-DE"/>
              </w:rPr>
              <w:t>hân loại và mô tả các đặc điểm cơ bản của mỗi khu sinh học</w:t>
            </w:r>
          </w:p>
          <w:p w14:paraId="7A6FDCFA" w14:textId="77777777" w:rsidR="00DB41A2" w:rsidRDefault="00DB41A2" w:rsidP="00DB41A2">
            <w:pPr>
              <w:spacing w:line="276" w:lineRule="auto"/>
              <w:rPr>
                <w:sz w:val="26"/>
                <w:szCs w:val="26"/>
                <w:lang w:val="vi-VN"/>
              </w:rPr>
            </w:pPr>
            <w:r>
              <w:rPr>
                <w:b/>
                <w:sz w:val="26"/>
                <w:szCs w:val="26"/>
                <w:lang w:val="vi-VN"/>
              </w:rPr>
              <w:t xml:space="preserve">- </w:t>
            </w:r>
            <w:r>
              <w:rPr>
                <w:sz w:val="26"/>
                <w:szCs w:val="26"/>
                <w:lang w:val="it-IT"/>
              </w:rPr>
              <w:t>Hiểu được đặc điểm dòng năng lượng trong HST</w:t>
            </w:r>
            <w:r>
              <w:rPr>
                <w:sz w:val="26"/>
                <w:szCs w:val="26"/>
                <w:lang w:val="vi-VN"/>
              </w:rPr>
              <w:t xml:space="preserve"> và</w:t>
            </w:r>
            <w:r>
              <w:rPr>
                <w:sz w:val="26"/>
                <w:szCs w:val="26"/>
              </w:rPr>
              <w:t xml:space="preserve"> x</w:t>
            </w:r>
            <w:r>
              <w:rPr>
                <w:bCs/>
                <w:sz w:val="26"/>
                <w:szCs w:val="26"/>
                <w:lang w:val="vi-VN"/>
              </w:rPr>
              <w:t>ác định được hiệu suất sinh thái cơ bản.</w:t>
            </w:r>
          </w:p>
          <w:p w14:paraId="307D510B" w14:textId="77777777" w:rsidR="00DB41A2" w:rsidRDefault="00DB41A2" w:rsidP="00DB41A2">
            <w:pPr>
              <w:spacing w:line="276" w:lineRule="auto"/>
              <w:rPr>
                <w:bCs/>
                <w:sz w:val="26"/>
                <w:szCs w:val="26"/>
                <w:lang w:val="vi-VN"/>
              </w:rPr>
            </w:pPr>
            <w:r>
              <w:rPr>
                <w:bCs/>
                <w:sz w:val="26"/>
                <w:szCs w:val="26"/>
                <w:lang w:val="vi-VN"/>
              </w:rPr>
              <w:t>- Hiểu được sự chuyển hoá năng lượng giữa các bậc dinh dưỡng trong hệ sinh thái.</w:t>
            </w:r>
          </w:p>
          <w:p w14:paraId="529ACDF7" w14:textId="77777777" w:rsidR="00DB41A2" w:rsidRDefault="00DB41A2" w:rsidP="00DB41A2">
            <w:pPr>
              <w:spacing w:line="276" w:lineRule="auto"/>
              <w:rPr>
                <w:sz w:val="26"/>
                <w:szCs w:val="26"/>
                <w:lang w:val="it-IT"/>
              </w:rPr>
            </w:pPr>
            <w:r>
              <w:rPr>
                <w:bCs/>
                <w:sz w:val="26"/>
                <w:szCs w:val="26"/>
                <w:lang w:val="vi-VN"/>
              </w:rPr>
              <w:t xml:space="preserve">- </w:t>
            </w:r>
            <w:r>
              <w:rPr>
                <w:bCs/>
                <w:sz w:val="26"/>
                <w:szCs w:val="26"/>
                <w:lang w:val="it-IT"/>
              </w:rPr>
              <w:t>Trình bày sự khác</w:t>
            </w:r>
            <w:r>
              <w:rPr>
                <w:sz w:val="26"/>
                <w:szCs w:val="26"/>
                <w:lang w:val="it-IT"/>
              </w:rPr>
              <w:t xml:space="preserve"> nhau giữa chu trình tuần hoàn vật chất và dòng năng lượng.</w:t>
            </w:r>
          </w:p>
          <w:p w14:paraId="17DC54B3" w14:textId="77777777" w:rsidR="00DB41A2" w:rsidRDefault="00DB41A2" w:rsidP="00DB41A2">
            <w:pPr>
              <w:spacing w:line="276" w:lineRule="auto"/>
              <w:rPr>
                <w:b/>
                <w:sz w:val="26"/>
                <w:szCs w:val="26"/>
                <w:lang w:val="it-IT"/>
              </w:rPr>
            </w:pPr>
            <w:r>
              <w:rPr>
                <w:sz w:val="26"/>
                <w:szCs w:val="26"/>
                <w:lang w:val="vi-VN"/>
              </w:rPr>
              <w:t xml:space="preserve">- </w:t>
            </w:r>
            <w:r>
              <w:rPr>
                <w:sz w:val="26"/>
                <w:szCs w:val="26"/>
              </w:rPr>
              <w:t>Phân biệt tài nguyên không tái sinh, tái sinh và tài nguyên năng lượng vĩnh cửu</w:t>
            </w:r>
            <w:r>
              <w:rPr>
                <w:b/>
                <w:sz w:val="26"/>
                <w:szCs w:val="26"/>
                <w:lang w:val="it-IT"/>
              </w:rPr>
              <w:t>.</w:t>
            </w:r>
          </w:p>
          <w:p w14:paraId="7AAA13F1" w14:textId="77777777" w:rsidR="00DB41A2" w:rsidRDefault="00DB41A2" w:rsidP="00DB41A2">
            <w:pPr>
              <w:spacing w:line="276" w:lineRule="auto"/>
              <w:rPr>
                <w:b/>
                <w:bCs/>
                <w:sz w:val="26"/>
                <w:szCs w:val="26"/>
              </w:rPr>
            </w:pPr>
            <w:r>
              <w:rPr>
                <w:b/>
                <w:bCs/>
                <w:sz w:val="26"/>
                <w:szCs w:val="26"/>
              </w:rPr>
              <w:t>Vận dụng:</w:t>
            </w:r>
          </w:p>
          <w:p w14:paraId="69CBF83D"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en-GB"/>
              </w:rPr>
              <w:t>Đề xuất</w:t>
            </w:r>
            <w:r>
              <w:rPr>
                <w:sz w:val="26"/>
                <w:szCs w:val="26"/>
                <w:lang w:val="vi-VN"/>
              </w:rPr>
              <w:t xml:space="preserve"> được một số</w:t>
            </w:r>
            <w:r>
              <w:rPr>
                <w:sz w:val="26"/>
                <w:szCs w:val="26"/>
                <w:lang w:val="it-IT"/>
              </w:rPr>
              <w:t xml:space="preserve"> biện pháp nâng cao hiệu suất của HST nhân tạo.</w:t>
            </w:r>
          </w:p>
          <w:p w14:paraId="50FF2762"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Liệt</w:t>
            </w:r>
            <w:r>
              <w:rPr>
                <w:sz w:val="26"/>
                <w:szCs w:val="26"/>
                <w:lang w:val="vi-VN"/>
              </w:rPr>
              <w:t xml:space="preserve"> kê các biện pháp phát triển bền vững HST tự nhiên.</w:t>
            </w:r>
          </w:p>
          <w:p w14:paraId="6796B1AB" w14:textId="77777777" w:rsidR="00DB41A2" w:rsidRDefault="00DB41A2" w:rsidP="00DB41A2">
            <w:pPr>
              <w:spacing w:line="276" w:lineRule="auto"/>
              <w:rPr>
                <w:sz w:val="26"/>
                <w:szCs w:val="26"/>
                <w:lang w:val="vi-VN"/>
              </w:rPr>
            </w:pPr>
            <w:r>
              <w:rPr>
                <w:sz w:val="26"/>
                <w:szCs w:val="26"/>
                <w:lang w:val="vi-VN"/>
              </w:rPr>
              <w:t xml:space="preserve">- Giải thích được ưu và nhược điểm của các loại tháp sinh thái. </w:t>
            </w:r>
          </w:p>
          <w:p w14:paraId="1B2AC983" w14:textId="77777777" w:rsidR="00DB41A2" w:rsidRDefault="00DB41A2" w:rsidP="00DB41A2">
            <w:pPr>
              <w:spacing w:line="276" w:lineRule="auto"/>
              <w:rPr>
                <w:sz w:val="26"/>
                <w:szCs w:val="26"/>
                <w:lang w:val="it-IT"/>
              </w:rPr>
            </w:pPr>
            <w:r>
              <w:rPr>
                <w:sz w:val="26"/>
                <w:szCs w:val="26"/>
                <w:lang w:val="vi-VN"/>
              </w:rPr>
              <w:lastRenderedPageBreak/>
              <w:t xml:space="preserve">- </w:t>
            </w:r>
            <w:r>
              <w:rPr>
                <w:sz w:val="26"/>
                <w:szCs w:val="26"/>
                <w:lang w:val="it-IT"/>
              </w:rPr>
              <w:t>Giải thích được nguyên nhân gây hiệu ứng nhà kính? Cách khắc phục.</w:t>
            </w:r>
          </w:p>
          <w:p w14:paraId="538158A4"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 xml:space="preserve">Giải thích được vai trò của lắng đọng trong tự nhiên đối với đời sống con người. </w:t>
            </w:r>
          </w:p>
          <w:p w14:paraId="2432724F" w14:textId="77777777" w:rsidR="00DB41A2" w:rsidRDefault="00DB41A2" w:rsidP="00DB41A2">
            <w:pPr>
              <w:spacing w:line="276" w:lineRule="auto"/>
              <w:rPr>
                <w:sz w:val="26"/>
                <w:szCs w:val="26"/>
                <w:lang w:val="it-IT"/>
              </w:rPr>
            </w:pPr>
            <w:r>
              <w:rPr>
                <w:sz w:val="26"/>
                <w:szCs w:val="26"/>
                <w:lang w:val="vi-VN"/>
              </w:rPr>
              <w:t xml:space="preserve">- </w:t>
            </w:r>
            <w:r>
              <w:rPr>
                <w:sz w:val="26"/>
                <w:szCs w:val="26"/>
                <w:lang w:val="it-IT"/>
              </w:rPr>
              <w:t>Đề xuất một số biện pháp bảo vệ nguồn nước.</w:t>
            </w:r>
          </w:p>
          <w:p w14:paraId="3E57F54D" w14:textId="77777777" w:rsidR="00DB41A2" w:rsidRDefault="00DB41A2" w:rsidP="00DB41A2">
            <w:pPr>
              <w:spacing w:line="276" w:lineRule="auto"/>
              <w:rPr>
                <w:sz w:val="26"/>
                <w:szCs w:val="26"/>
                <w:lang w:val="vi-VN"/>
              </w:rPr>
            </w:pPr>
            <w:r>
              <w:rPr>
                <w:sz w:val="26"/>
                <w:szCs w:val="26"/>
                <w:lang w:val="vi-VN"/>
              </w:rPr>
              <w:t xml:space="preserve">- </w:t>
            </w:r>
            <w:r>
              <w:rPr>
                <w:sz w:val="26"/>
                <w:szCs w:val="26"/>
              </w:rPr>
              <w:t>Giải thích được sự khác nhau giữa sinh quyển và các khu sinh thái khác</w:t>
            </w:r>
            <w:r>
              <w:rPr>
                <w:sz w:val="26"/>
                <w:szCs w:val="26"/>
                <w:lang w:val="vi-VN"/>
              </w:rPr>
              <w:t>.</w:t>
            </w:r>
          </w:p>
          <w:p w14:paraId="4F6A5214" w14:textId="77777777" w:rsidR="00DB41A2" w:rsidRDefault="00DB41A2" w:rsidP="00DB41A2">
            <w:pPr>
              <w:rPr>
                <w:sz w:val="26"/>
                <w:szCs w:val="26"/>
                <w:lang w:val="it-IT"/>
              </w:rPr>
            </w:pPr>
            <w:r>
              <w:rPr>
                <w:sz w:val="26"/>
                <w:szCs w:val="26"/>
                <w:lang w:val="vi-VN"/>
              </w:rPr>
              <w:t xml:space="preserve">- </w:t>
            </w:r>
            <w:r>
              <w:rPr>
                <w:sz w:val="26"/>
                <w:szCs w:val="26"/>
                <w:lang w:val="it-IT"/>
              </w:rPr>
              <w:t>Tính được hiệu suất sinh thái qua các bậc dinh dưỡng.</w:t>
            </w:r>
          </w:p>
          <w:p w14:paraId="3CDBB191" w14:textId="77777777" w:rsidR="00DB41A2" w:rsidRDefault="00DB41A2" w:rsidP="00DB41A2">
            <w:pPr>
              <w:spacing w:line="276" w:lineRule="auto"/>
              <w:rPr>
                <w:sz w:val="26"/>
                <w:szCs w:val="26"/>
                <w:lang w:val="it-IT"/>
              </w:rPr>
            </w:pPr>
            <w:r>
              <w:rPr>
                <w:sz w:val="26"/>
                <w:szCs w:val="26"/>
                <w:lang w:val="vi-VN"/>
              </w:rPr>
              <w:t xml:space="preserve">- </w:t>
            </w:r>
            <w:r>
              <w:rPr>
                <w:sz w:val="26"/>
                <w:szCs w:val="26"/>
              </w:rPr>
              <w:t>Tính tỉ lệ % chuyển hóa năng lượng giữa các bậc dinh dưỡng trong một chuỗi thức ăn cụ thể</w:t>
            </w:r>
            <w:r>
              <w:rPr>
                <w:sz w:val="26"/>
                <w:szCs w:val="26"/>
                <w:lang w:val="vi-VN"/>
              </w:rPr>
              <w:t>.</w:t>
            </w:r>
          </w:p>
          <w:p w14:paraId="5337DB85" w14:textId="77777777" w:rsidR="00DB41A2" w:rsidRDefault="00DB41A2" w:rsidP="00DB41A2">
            <w:pPr>
              <w:spacing w:line="276" w:lineRule="auto"/>
              <w:rPr>
                <w:b/>
                <w:bCs/>
                <w:sz w:val="26"/>
                <w:szCs w:val="26"/>
              </w:rPr>
            </w:pPr>
            <w:r>
              <w:rPr>
                <w:b/>
                <w:bCs/>
                <w:sz w:val="26"/>
                <w:szCs w:val="26"/>
              </w:rPr>
              <w:t>Vận dụng cao:</w:t>
            </w:r>
          </w:p>
          <w:p w14:paraId="20ED60F9" w14:textId="77777777" w:rsidR="00DB41A2" w:rsidRDefault="00DB41A2" w:rsidP="00DB41A2">
            <w:pPr>
              <w:spacing w:line="276" w:lineRule="auto"/>
              <w:rPr>
                <w:sz w:val="26"/>
                <w:szCs w:val="26"/>
              </w:rPr>
            </w:pPr>
            <w:r>
              <w:rPr>
                <w:sz w:val="26"/>
                <w:szCs w:val="26"/>
              </w:rPr>
              <w:t xml:space="preserve">- Xây dựng kế hoạch trong việc bảo vệ và khai thác hợp lí các nguồn tài nguyên thiên nhiên, nêu biện pháp cụ thể để khắc phục những bất lợi của diễn thế sinh thái phù hợp với điều kiện địa phương. </w:t>
            </w:r>
            <w:r>
              <w:rPr>
                <w:sz w:val="26"/>
                <w:szCs w:val="26"/>
                <w:lang w:val="it-IT"/>
              </w:rPr>
              <w:t>Đề</w:t>
            </w:r>
            <w:r>
              <w:rPr>
                <w:sz w:val="26"/>
                <w:szCs w:val="26"/>
                <w:lang w:val="vi-VN"/>
              </w:rPr>
              <w:t xml:space="preserve"> xuất x</w:t>
            </w:r>
            <w:r>
              <w:rPr>
                <w:sz w:val="26"/>
                <w:szCs w:val="26"/>
                <w:lang w:val="it-IT"/>
              </w:rPr>
              <w:t>ây dựng một mô hình HST nhân tạo phù</w:t>
            </w:r>
            <w:r>
              <w:rPr>
                <w:sz w:val="26"/>
                <w:szCs w:val="26"/>
                <w:lang w:val="vi-VN"/>
              </w:rPr>
              <w:t xml:space="preserve"> hợp với địa phương có thể phát triển lâu dài</w:t>
            </w:r>
            <w:r>
              <w:rPr>
                <w:sz w:val="26"/>
                <w:szCs w:val="26"/>
                <w:lang w:val="it-IT"/>
              </w:rPr>
              <w:t>.</w:t>
            </w:r>
          </w:p>
          <w:p w14:paraId="4DADFA43" w14:textId="77777777" w:rsidR="00DB41A2" w:rsidRDefault="00DB41A2" w:rsidP="00DB41A2">
            <w:pPr>
              <w:spacing w:line="276" w:lineRule="auto"/>
              <w:rPr>
                <w:sz w:val="26"/>
                <w:szCs w:val="26"/>
                <w:lang w:val="vi-VN"/>
              </w:rPr>
            </w:pPr>
            <w:r>
              <w:rPr>
                <w:sz w:val="26"/>
                <w:szCs w:val="26"/>
                <w:lang w:val="vi-VN"/>
              </w:rPr>
              <w:t>- Ứng dụng trong chăn nuôi và  trồng trọt</w:t>
            </w:r>
          </w:p>
          <w:p w14:paraId="76985796" w14:textId="2666B2F5" w:rsidR="00DB41A2" w:rsidRDefault="00DB41A2" w:rsidP="00DB41A2">
            <w:pPr>
              <w:spacing w:after="120" w:line="276" w:lineRule="auto"/>
              <w:rPr>
                <w:sz w:val="26"/>
                <w:szCs w:val="26"/>
              </w:rPr>
            </w:pPr>
            <w:r>
              <w:rPr>
                <w:sz w:val="26"/>
                <w:szCs w:val="26"/>
                <w:lang w:val="vi-VN"/>
              </w:rPr>
              <w:t xml:space="preserve">- </w:t>
            </w:r>
            <w:r>
              <w:rPr>
                <w:sz w:val="26"/>
                <w:szCs w:val="26"/>
                <w:lang w:val="it-IT"/>
              </w:rPr>
              <w:t>Xây dựng giải pháp: quản lí - sử dụng tài nguyên thiên nhiên một cách hiệu quả và bền vững</w:t>
            </w:r>
            <w:r>
              <w:rPr>
                <w:sz w:val="26"/>
                <w:szCs w:val="26"/>
                <w:lang w:val="vi-VN"/>
              </w:rPr>
              <w:t>.</w:t>
            </w:r>
          </w:p>
        </w:tc>
        <w:tc>
          <w:tcPr>
            <w:tcW w:w="1380" w:type="dxa"/>
            <w:tcBorders>
              <w:top w:val="single" w:sz="4" w:space="0" w:color="auto"/>
              <w:left w:val="single" w:sz="4" w:space="0" w:color="auto"/>
              <w:bottom w:val="single" w:sz="4" w:space="0" w:color="auto"/>
              <w:right w:val="single" w:sz="4" w:space="0" w:color="auto"/>
            </w:tcBorders>
          </w:tcPr>
          <w:p w14:paraId="4D6506B5" w14:textId="4CEC39F1" w:rsidR="00DB41A2" w:rsidRDefault="00DB41A2" w:rsidP="00DB41A2">
            <w:pPr>
              <w:spacing w:after="120" w:line="276" w:lineRule="auto"/>
              <w:jc w:val="center"/>
              <w:rPr>
                <w:sz w:val="26"/>
                <w:szCs w:val="26"/>
              </w:rPr>
            </w:pPr>
            <w:r>
              <w:rPr>
                <w:sz w:val="26"/>
                <w:szCs w:val="26"/>
              </w:rPr>
              <w:lastRenderedPageBreak/>
              <w:t>Tuần 31,32,33,34</w:t>
            </w:r>
          </w:p>
        </w:tc>
        <w:tc>
          <w:tcPr>
            <w:tcW w:w="1666" w:type="dxa"/>
            <w:tcBorders>
              <w:top w:val="single" w:sz="4" w:space="0" w:color="auto"/>
              <w:left w:val="single" w:sz="4" w:space="0" w:color="auto"/>
              <w:bottom w:val="single" w:sz="4" w:space="0" w:color="auto"/>
              <w:right w:val="single" w:sz="4" w:space="0" w:color="auto"/>
            </w:tcBorders>
          </w:tcPr>
          <w:p w14:paraId="37BF3947" w14:textId="77777777" w:rsidR="00DB41A2" w:rsidRDefault="00DB41A2" w:rsidP="00DB41A2">
            <w:pPr>
              <w:spacing w:after="120" w:line="276" w:lineRule="auto"/>
              <w:jc w:val="center"/>
              <w:rPr>
                <w:sz w:val="26"/>
                <w:szCs w:val="26"/>
              </w:rPr>
            </w:pPr>
          </w:p>
        </w:tc>
      </w:tr>
    </w:tbl>
    <w:p w14:paraId="76733947" w14:textId="3822EFFC" w:rsidR="008252EE" w:rsidRPr="00473FDD" w:rsidRDefault="008252EE" w:rsidP="00473FDD">
      <w:pPr>
        <w:pStyle w:val="ListParagraph"/>
        <w:numPr>
          <w:ilvl w:val="0"/>
          <w:numId w:val="6"/>
        </w:numPr>
        <w:spacing w:after="120"/>
        <w:jc w:val="both"/>
        <w:rPr>
          <w:b/>
          <w:bCs/>
          <w:sz w:val="26"/>
          <w:szCs w:val="26"/>
        </w:rPr>
      </w:pPr>
      <w:r w:rsidRPr="00473FDD">
        <w:rPr>
          <w:b/>
          <w:bCs/>
          <w:sz w:val="26"/>
          <w:szCs w:val="26"/>
        </w:rPr>
        <w:lastRenderedPageBreak/>
        <w:t xml:space="preserve">Khung phân phối chương trình </w:t>
      </w:r>
      <w:r w:rsidR="009D59BF" w:rsidRPr="00473FDD">
        <w:rPr>
          <w:b/>
          <w:bCs/>
          <w:sz w:val="26"/>
          <w:szCs w:val="26"/>
        </w:rPr>
        <w:t>Tự chọn</w:t>
      </w:r>
      <w:r w:rsidRPr="00473FDD">
        <w:rPr>
          <w:b/>
          <w:bCs/>
          <w:sz w:val="26"/>
          <w:szCs w:val="26"/>
        </w:rPr>
        <w:t xml:space="preserve"> (</w:t>
      </w:r>
      <w:r w:rsidR="003A6B1D" w:rsidRPr="00473FDD">
        <w:rPr>
          <w:b/>
          <w:bCs/>
          <w:color w:val="FF0000"/>
          <w:sz w:val="26"/>
          <w:szCs w:val="26"/>
        </w:rPr>
        <w:t>TC</w:t>
      </w:r>
      <w:r w:rsidRPr="00473FDD">
        <w:rPr>
          <w:b/>
          <w:bCs/>
          <w:sz w:val="26"/>
          <w:szCs w:val="26"/>
        </w:rPr>
        <w:t>):</w:t>
      </w:r>
    </w:p>
    <w:p w14:paraId="3D693E2C" w14:textId="49502739" w:rsidR="008252EE" w:rsidRDefault="008252EE" w:rsidP="008252EE">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202122 KHDH VatLy</w:t>
      </w:r>
      <w:r w:rsidR="008674F8">
        <w:rPr>
          <w:b/>
          <w:bCs/>
          <w:sz w:val="26"/>
          <w:szCs w:val="26"/>
        </w:rPr>
        <w:t xml:space="preserve"> </w:t>
      </w:r>
      <w:r w:rsidR="008674F8" w:rsidRPr="002400D2">
        <w:rPr>
          <w:b/>
          <w:bCs/>
          <w:sz w:val="26"/>
          <w:szCs w:val="26"/>
        </w:rPr>
        <w:t>12TN</w:t>
      </w:r>
      <w:r>
        <w:rPr>
          <w:sz w:val="26"/>
          <w:szCs w:val="26"/>
        </w:rPr>
        <w:t xml:space="preserve">” và </w:t>
      </w:r>
      <w:r w:rsidRPr="000D2767">
        <w:rPr>
          <w:b/>
          <w:bCs/>
          <w:sz w:val="26"/>
          <w:szCs w:val="26"/>
        </w:rPr>
        <w:t>tên sheet</w:t>
      </w:r>
      <w:r>
        <w:rPr>
          <w:sz w:val="26"/>
          <w:szCs w:val="26"/>
        </w:rPr>
        <w:t xml:space="preserve"> ví dụ là “</w:t>
      </w:r>
      <w:r w:rsidR="00301ECD">
        <w:rPr>
          <w:b/>
          <w:bCs/>
          <w:color w:val="FF0000"/>
          <w:sz w:val="26"/>
          <w:szCs w:val="26"/>
        </w:rPr>
        <w:t>TC</w:t>
      </w:r>
      <w:r>
        <w:rPr>
          <w:sz w:val="26"/>
          <w:szCs w:val="26"/>
        </w:rPr>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8252EE" w:rsidRPr="00F861D4" w14:paraId="3149B2F9" w14:textId="77777777" w:rsidTr="00E664D2">
        <w:trPr>
          <w:tblHeader/>
        </w:trPr>
        <w:tc>
          <w:tcPr>
            <w:tcW w:w="704" w:type="dxa"/>
            <w:vAlign w:val="center"/>
          </w:tcPr>
          <w:p w14:paraId="0982EEB0" w14:textId="77777777" w:rsidR="008252EE" w:rsidRPr="00F861D4" w:rsidRDefault="008252EE" w:rsidP="00E664D2">
            <w:pPr>
              <w:spacing w:before="120" w:after="120"/>
              <w:jc w:val="center"/>
              <w:rPr>
                <w:b/>
                <w:bCs/>
                <w:sz w:val="26"/>
                <w:szCs w:val="26"/>
              </w:rPr>
            </w:pPr>
            <w:r w:rsidRPr="00F861D4">
              <w:rPr>
                <w:b/>
                <w:bCs/>
                <w:sz w:val="26"/>
                <w:szCs w:val="26"/>
              </w:rPr>
              <w:lastRenderedPageBreak/>
              <w:t>TT</w:t>
            </w:r>
          </w:p>
        </w:tc>
        <w:tc>
          <w:tcPr>
            <w:tcW w:w="3969" w:type="dxa"/>
            <w:vAlign w:val="center"/>
          </w:tcPr>
          <w:p w14:paraId="7F0B7B19" w14:textId="1BDE47F3" w:rsidR="008252EE" w:rsidRPr="00F861D4" w:rsidRDefault="008252EE" w:rsidP="00E664D2">
            <w:pPr>
              <w:spacing w:before="120" w:after="120"/>
              <w:jc w:val="center"/>
              <w:rPr>
                <w:b/>
                <w:bCs/>
                <w:sz w:val="26"/>
                <w:szCs w:val="26"/>
              </w:rPr>
            </w:pPr>
            <w:r w:rsidRPr="00F861D4">
              <w:rPr>
                <w:b/>
                <w:bCs/>
                <w:sz w:val="26"/>
                <w:szCs w:val="26"/>
              </w:rPr>
              <w:t xml:space="preserve">Tên </w:t>
            </w:r>
            <w:r w:rsidR="0038096F">
              <w:rPr>
                <w:b/>
                <w:bCs/>
                <w:sz w:val="26"/>
                <w:szCs w:val="26"/>
              </w:rPr>
              <w:t>chuyên đề</w:t>
            </w:r>
            <w:r w:rsidR="000F7A96">
              <w:rPr>
                <w:b/>
                <w:bCs/>
                <w:sz w:val="26"/>
                <w:szCs w:val="26"/>
              </w:rPr>
              <w:t xml:space="preserve"> tự chọn</w:t>
            </w:r>
            <w:r w:rsidR="005D6FCD">
              <w:rPr>
                <w:b/>
                <w:bCs/>
                <w:sz w:val="26"/>
                <w:szCs w:val="26"/>
              </w:rPr>
              <w:t xml:space="preserve"> / hoạt động giáo dục</w:t>
            </w:r>
            <w:r w:rsidRPr="00F861D4">
              <w:rPr>
                <w:b/>
                <w:bCs/>
                <w:sz w:val="26"/>
                <w:szCs w:val="26"/>
              </w:rPr>
              <w:t xml:space="preserve"> </w:t>
            </w:r>
            <w:r w:rsidRPr="00F861D4">
              <w:rPr>
                <w:b/>
                <w:bCs/>
                <w:sz w:val="26"/>
                <w:szCs w:val="26"/>
              </w:rPr>
              <w:sym w:font="Wingdings" w:char="F081"/>
            </w:r>
          </w:p>
        </w:tc>
        <w:tc>
          <w:tcPr>
            <w:tcW w:w="1701" w:type="dxa"/>
            <w:vAlign w:val="center"/>
          </w:tcPr>
          <w:p w14:paraId="767E71E1" w14:textId="77777777" w:rsidR="008252EE" w:rsidRPr="00F861D4" w:rsidRDefault="008252EE" w:rsidP="00E664D2">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253" w:type="dxa"/>
            <w:vAlign w:val="center"/>
          </w:tcPr>
          <w:p w14:paraId="6BE3B20E" w14:textId="77777777" w:rsidR="008252EE" w:rsidRPr="00F861D4" w:rsidRDefault="008252EE" w:rsidP="00E664D2">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932C3E4" w14:textId="77777777" w:rsidR="008252EE" w:rsidRPr="00F861D4" w:rsidRDefault="008252EE" w:rsidP="00E664D2">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4B91BE98" w14:textId="77777777" w:rsidR="008252EE" w:rsidRPr="00F861D4" w:rsidRDefault="008252EE" w:rsidP="00E664D2">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8252EE" w14:paraId="2CC7C948" w14:textId="77777777" w:rsidTr="004A167B">
        <w:tc>
          <w:tcPr>
            <w:tcW w:w="704" w:type="dxa"/>
          </w:tcPr>
          <w:p w14:paraId="7363C78E" w14:textId="77777777" w:rsidR="008252EE" w:rsidRDefault="008252EE" w:rsidP="004A167B">
            <w:pPr>
              <w:spacing w:before="120" w:after="120"/>
              <w:jc w:val="center"/>
              <w:rPr>
                <w:sz w:val="26"/>
                <w:szCs w:val="26"/>
              </w:rPr>
            </w:pPr>
            <w:r>
              <w:rPr>
                <w:sz w:val="26"/>
                <w:szCs w:val="26"/>
              </w:rPr>
              <w:t>01</w:t>
            </w:r>
          </w:p>
        </w:tc>
        <w:tc>
          <w:tcPr>
            <w:tcW w:w="3969" w:type="dxa"/>
          </w:tcPr>
          <w:p w14:paraId="55EB8F44" w14:textId="77777777" w:rsidR="008252EE" w:rsidRDefault="008252EE" w:rsidP="004A167B">
            <w:pPr>
              <w:spacing w:before="120" w:after="120"/>
              <w:jc w:val="center"/>
              <w:rPr>
                <w:sz w:val="26"/>
                <w:szCs w:val="26"/>
              </w:rPr>
            </w:pPr>
          </w:p>
        </w:tc>
        <w:tc>
          <w:tcPr>
            <w:tcW w:w="1701" w:type="dxa"/>
          </w:tcPr>
          <w:p w14:paraId="48E40722" w14:textId="77777777" w:rsidR="008252EE" w:rsidRDefault="008252EE" w:rsidP="004A167B">
            <w:pPr>
              <w:spacing w:before="120" w:after="120"/>
              <w:jc w:val="center"/>
              <w:rPr>
                <w:sz w:val="26"/>
                <w:szCs w:val="26"/>
              </w:rPr>
            </w:pPr>
          </w:p>
        </w:tc>
        <w:tc>
          <w:tcPr>
            <w:tcW w:w="4253" w:type="dxa"/>
          </w:tcPr>
          <w:p w14:paraId="6EF27E9D" w14:textId="77777777" w:rsidR="008252EE" w:rsidRDefault="008252EE" w:rsidP="004A167B">
            <w:pPr>
              <w:spacing w:before="120" w:after="120"/>
              <w:jc w:val="center"/>
              <w:rPr>
                <w:sz w:val="26"/>
                <w:szCs w:val="26"/>
              </w:rPr>
            </w:pPr>
          </w:p>
        </w:tc>
        <w:tc>
          <w:tcPr>
            <w:tcW w:w="2268" w:type="dxa"/>
          </w:tcPr>
          <w:p w14:paraId="67F03003" w14:textId="77777777" w:rsidR="008252EE" w:rsidRDefault="008252EE" w:rsidP="004A167B">
            <w:pPr>
              <w:spacing w:before="120" w:after="120"/>
              <w:jc w:val="center"/>
              <w:rPr>
                <w:sz w:val="26"/>
                <w:szCs w:val="26"/>
              </w:rPr>
            </w:pPr>
          </w:p>
        </w:tc>
        <w:tc>
          <w:tcPr>
            <w:tcW w:w="1666" w:type="dxa"/>
          </w:tcPr>
          <w:p w14:paraId="046EE159" w14:textId="77777777" w:rsidR="008252EE" w:rsidRDefault="008252EE" w:rsidP="004A167B">
            <w:pPr>
              <w:spacing w:before="120" w:after="120"/>
              <w:jc w:val="center"/>
              <w:rPr>
                <w:sz w:val="26"/>
                <w:szCs w:val="26"/>
              </w:rPr>
            </w:pPr>
          </w:p>
        </w:tc>
      </w:tr>
      <w:tr w:rsidR="008252EE" w14:paraId="6832A7D9" w14:textId="77777777" w:rsidTr="004A167B">
        <w:tc>
          <w:tcPr>
            <w:tcW w:w="704" w:type="dxa"/>
          </w:tcPr>
          <w:p w14:paraId="0781A09B" w14:textId="77777777" w:rsidR="008252EE" w:rsidRDefault="008252EE" w:rsidP="004A167B">
            <w:pPr>
              <w:spacing w:before="120" w:after="120"/>
              <w:jc w:val="center"/>
              <w:rPr>
                <w:sz w:val="26"/>
                <w:szCs w:val="26"/>
              </w:rPr>
            </w:pPr>
            <w:r>
              <w:rPr>
                <w:sz w:val="26"/>
                <w:szCs w:val="26"/>
              </w:rPr>
              <w:t>02</w:t>
            </w:r>
          </w:p>
        </w:tc>
        <w:tc>
          <w:tcPr>
            <w:tcW w:w="3969" w:type="dxa"/>
          </w:tcPr>
          <w:p w14:paraId="12FB1ECC" w14:textId="77777777" w:rsidR="008252EE" w:rsidRDefault="008252EE" w:rsidP="004A167B">
            <w:pPr>
              <w:spacing w:before="120" w:after="120"/>
              <w:jc w:val="center"/>
              <w:rPr>
                <w:sz w:val="26"/>
                <w:szCs w:val="26"/>
              </w:rPr>
            </w:pPr>
          </w:p>
        </w:tc>
        <w:tc>
          <w:tcPr>
            <w:tcW w:w="1701" w:type="dxa"/>
          </w:tcPr>
          <w:p w14:paraId="46D92C56" w14:textId="77777777" w:rsidR="008252EE" w:rsidRDefault="008252EE" w:rsidP="004A167B">
            <w:pPr>
              <w:spacing w:before="120" w:after="120"/>
              <w:jc w:val="center"/>
              <w:rPr>
                <w:sz w:val="26"/>
                <w:szCs w:val="26"/>
              </w:rPr>
            </w:pPr>
          </w:p>
        </w:tc>
        <w:tc>
          <w:tcPr>
            <w:tcW w:w="4253" w:type="dxa"/>
          </w:tcPr>
          <w:p w14:paraId="1486A9E0" w14:textId="77777777" w:rsidR="008252EE" w:rsidRDefault="008252EE" w:rsidP="004A167B">
            <w:pPr>
              <w:spacing w:before="120" w:after="120"/>
              <w:jc w:val="center"/>
              <w:rPr>
                <w:sz w:val="26"/>
                <w:szCs w:val="26"/>
              </w:rPr>
            </w:pPr>
          </w:p>
        </w:tc>
        <w:tc>
          <w:tcPr>
            <w:tcW w:w="2268" w:type="dxa"/>
          </w:tcPr>
          <w:p w14:paraId="0D2FA68F" w14:textId="77777777" w:rsidR="008252EE" w:rsidRDefault="008252EE" w:rsidP="004A167B">
            <w:pPr>
              <w:spacing w:before="120" w:after="120"/>
              <w:jc w:val="center"/>
              <w:rPr>
                <w:sz w:val="26"/>
                <w:szCs w:val="26"/>
              </w:rPr>
            </w:pPr>
          </w:p>
        </w:tc>
        <w:tc>
          <w:tcPr>
            <w:tcW w:w="1666" w:type="dxa"/>
          </w:tcPr>
          <w:p w14:paraId="7815678E" w14:textId="77777777" w:rsidR="008252EE" w:rsidRDefault="008252EE" w:rsidP="004A167B">
            <w:pPr>
              <w:spacing w:before="120" w:after="120"/>
              <w:jc w:val="center"/>
              <w:rPr>
                <w:sz w:val="26"/>
                <w:szCs w:val="26"/>
              </w:rPr>
            </w:pPr>
          </w:p>
        </w:tc>
      </w:tr>
      <w:tr w:rsidR="008252EE" w14:paraId="76695ADB" w14:textId="77777777" w:rsidTr="004A167B">
        <w:tc>
          <w:tcPr>
            <w:tcW w:w="704" w:type="dxa"/>
          </w:tcPr>
          <w:p w14:paraId="7A5E1402" w14:textId="77777777" w:rsidR="008252EE" w:rsidRDefault="008252EE" w:rsidP="004A167B">
            <w:pPr>
              <w:spacing w:before="120" w:after="120"/>
              <w:jc w:val="center"/>
              <w:rPr>
                <w:sz w:val="26"/>
                <w:szCs w:val="26"/>
              </w:rPr>
            </w:pPr>
            <w:r>
              <w:rPr>
                <w:sz w:val="26"/>
                <w:szCs w:val="26"/>
              </w:rPr>
              <w:t>.....</w:t>
            </w:r>
          </w:p>
        </w:tc>
        <w:tc>
          <w:tcPr>
            <w:tcW w:w="3969" w:type="dxa"/>
          </w:tcPr>
          <w:p w14:paraId="06328B50" w14:textId="77777777" w:rsidR="008252EE" w:rsidRDefault="008252EE" w:rsidP="004A167B">
            <w:pPr>
              <w:spacing w:before="120" w:after="120"/>
              <w:jc w:val="center"/>
              <w:rPr>
                <w:sz w:val="26"/>
                <w:szCs w:val="26"/>
              </w:rPr>
            </w:pPr>
          </w:p>
        </w:tc>
        <w:tc>
          <w:tcPr>
            <w:tcW w:w="1701" w:type="dxa"/>
          </w:tcPr>
          <w:p w14:paraId="5C1735D5" w14:textId="77777777" w:rsidR="008252EE" w:rsidRDefault="008252EE" w:rsidP="004A167B">
            <w:pPr>
              <w:spacing w:before="120" w:after="120"/>
              <w:jc w:val="center"/>
              <w:rPr>
                <w:sz w:val="26"/>
                <w:szCs w:val="26"/>
              </w:rPr>
            </w:pPr>
          </w:p>
        </w:tc>
        <w:tc>
          <w:tcPr>
            <w:tcW w:w="4253" w:type="dxa"/>
          </w:tcPr>
          <w:p w14:paraId="017907F2" w14:textId="77777777" w:rsidR="008252EE" w:rsidRDefault="008252EE" w:rsidP="004A167B">
            <w:pPr>
              <w:spacing w:before="120" w:after="120"/>
              <w:jc w:val="center"/>
              <w:rPr>
                <w:sz w:val="26"/>
                <w:szCs w:val="26"/>
              </w:rPr>
            </w:pPr>
          </w:p>
        </w:tc>
        <w:tc>
          <w:tcPr>
            <w:tcW w:w="2268" w:type="dxa"/>
          </w:tcPr>
          <w:p w14:paraId="1B32810B" w14:textId="77777777" w:rsidR="008252EE" w:rsidRDefault="008252EE" w:rsidP="004A167B">
            <w:pPr>
              <w:spacing w:before="120" w:after="120"/>
              <w:jc w:val="center"/>
              <w:rPr>
                <w:sz w:val="26"/>
                <w:szCs w:val="26"/>
              </w:rPr>
            </w:pPr>
          </w:p>
        </w:tc>
        <w:tc>
          <w:tcPr>
            <w:tcW w:w="1666" w:type="dxa"/>
          </w:tcPr>
          <w:p w14:paraId="7B8D4A53" w14:textId="77777777" w:rsidR="008252EE" w:rsidRDefault="008252EE" w:rsidP="004A167B">
            <w:pPr>
              <w:spacing w:before="120" w:after="120"/>
              <w:jc w:val="center"/>
              <w:rPr>
                <w:sz w:val="26"/>
                <w:szCs w:val="26"/>
              </w:rPr>
            </w:pPr>
          </w:p>
        </w:tc>
      </w:tr>
    </w:tbl>
    <w:p w14:paraId="35F93BD3" w14:textId="7E2FCF79" w:rsidR="00A77EF6" w:rsidRPr="009D2EAD" w:rsidRDefault="00A77EF6" w:rsidP="00320524">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364EA0">
        <w:rPr>
          <w:b/>
          <w:bCs/>
          <w:sz w:val="26"/>
          <w:szCs w:val="26"/>
        </w:rPr>
        <w:t>Buổi hai</w:t>
      </w:r>
      <w:r>
        <w:rPr>
          <w:b/>
          <w:bCs/>
          <w:sz w:val="26"/>
          <w:szCs w:val="26"/>
        </w:rPr>
        <w:t xml:space="preserve"> (</w:t>
      </w:r>
      <w:r w:rsidR="00D5538E">
        <w:rPr>
          <w:b/>
          <w:bCs/>
          <w:color w:val="FF0000"/>
          <w:sz w:val="26"/>
          <w:szCs w:val="26"/>
        </w:rPr>
        <w:t>B2</w:t>
      </w:r>
      <w:r>
        <w:rPr>
          <w:b/>
          <w:bCs/>
          <w:sz w:val="26"/>
          <w:szCs w:val="26"/>
        </w:rPr>
        <w:t>)</w:t>
      </w:r>
      <w:r w:rsidRPr="009D2EAD">
        <w:rPr>
          <w:b/>
          <w:bCs/>
          <w:sz w:val="26"/>
          <w:szCs w:val="26"/>
        </w:rPr>
        <w:t>:</w:t>
      </w:r>
    </w:p>
    <w:p w14:paraId="3578E9D1" w14:textId="795BA682" w:rsidR="00A77EF6" w:rsidRDefault="00A77EF6" w:rsidP="00A77EF6">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202122 KHDH VatLy</w:t>
      </w:r>
      <w:r w:rsidR="00213CF4">
        <w:rPr>
          <w:b/>
          <w:bCs/>
          <w:sz w:val="26"/>
          <w:szCs w:val="26"/>
        </w:rPr>
        <w:t xml:space="preserve"> 12TN</w:t>
      </w:r>
      <w:r>
        <w:rPr>
          <w:sz w:val="26"/>
          <w:szCs w:val="26"/>
        </w:rPr>
        <w:t xml:space="preserve">” và </w:t>
      </w:r>
      <w:r w:rsidRPr="000D2767">
        <w:rPr>
          <w:b/>
          <w:bCs/>
          <w:sz w:val="26"/>
          <w:szCs w:val="26"/>
        </w:rPr>
        <w:t>tên sheet</w:t>
      </w:r>
      <w:r>
        <w:rPr>
          <w:sz w:val="26"/>
          <w:szCs w:val="26"/>
        </w:rPr>
        <w:t xml:space="preserve"> ví dụ là “</w:t>
      </w:r>
      <w:r w:rsidR="000736C9">
        <w:rPr>
          <w:b/>
          <w:bCs/>
          <w:color w:val="FF0000"/>
          <w:sz w:val="26"/>
          <w:szCs w:val="26"/>
        </w:rPr>
        <w:t>B2</w:t>
      </w:r>
      <w:r>
        <w:rPr>
          <w:sz w:val="26"/>
          <w:szCs w:val="26"/>
        </w:rPr>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A77EF6" w:rsidRPr="00F861D4" w14:paraId="6CBDD123" w14:textId="77777777" w:rsidTr="0054613F">
        <w:trPr>
          <w:tblHeader/>
        </w:trPr>
        <w:tc>
          <w:tcPr>
            <w:tcW w:w="704" w:type="dxa"/>
            <w:vAlign w:val="center"/>
          </w:tcPr>
          <w:p w14:paraId="7AAEBA6F" w14:textId="77777777" w:rsidR="00A77EF6" w:rsidRPr="00F861D4" w:rsidRDefault="00A77EF6" w:rsidP="0054613F">
            <w:pPr>
              <w:spacing w:before="120" w:after="120"/>
              <w:jc w:val="center"/>
              <w:rPr>
                <w:b/>
                <w:bCs/>
                <w:sz w:val="26"/>
                <w:szCs w:val="26"/>
              </w:rPr>
            </w:pPr>
            <w:r w:rsidRPr="00F861D4">
              <w:rPr>
                <w:b/>
                <w:bCs/>
                <w:sz w:val="26"/>
                <w:szCs w:val="26"/>
              </w:rPr>
              <w:t>TT</w:t>
            </w:r>
          </w:p>
        </w:tc>
        <w:tc>
          <w:tcPr>
            <w:tcW w:w="3969" w:type="dxa"/>
            <w:vAlign w:val="center"/>
          </w:tcPr>
          <w:p w14:paraId="1C33276B" w14:textId="0CBA5A1D" w:rsidR="00A77EF6" w:rsidRPr="00F861D4" w:rsidRDefault="00A77EF6" w:rsidP="0054613F">
            <w:pPr>
              <w:spacing w:before="120" w:after="120"/>
              <w:jc w:val="center"/>
              <w:rPr>
                <w:b/>
                <w:bCs/>
                <w:sz w:val="26"/>
                <w:szCs w:val="26"/>
              </w:rPr>
            </w:pPr>
            <w:r w:rsidRPr="00F861D4">
              <w:rPr>
                <w:b/>
                <w:bCs/>
                <w:sz w:val="26"/>
                <w:szCs w:val="26"/>
              </w:rPr>
              <w:t xml:space="preserve">Tên </w:t>
            </w:r>
            <w:r w:rsidR="00D915B5">
              <w:rPr>
                <w:b/>
                <w:bCs/>
                <w:sz w:val="26"/>
                <w:szCs w:val="26"/>
              </w:rPr>
              <w:t>chủ</w:t>
            </w:r>
            <w:r>
              <w:rPr>
                <w:b/>
                <w:bCs/>
                <w:sz w:val="26"/>
                <w:szCs w:val="26"/>
              </w:rPr>
              <w:t xml:space="preserve"> đề</w:t>
            </w:r>
            <w:r w:rsidR="00741747">
              <w:rPr>
                <w:b/>
                <w:bCs/>
                <w:sz w:val="26"/>
                <w:szCs w:val="26"/>
              </w:rPr>
              <w:t xml:space="preserve"> </w:t>
            </w:r>
            <w:r w:rsidR="00F662D8">
              <w:rPr>
                <w:b/>
                <w:bCs/>
                <w:sz w:val="26"/>
                <w:szCs w:val="26"/>
              </w:rPr>
              <w:t>bài học</w:t>
            </w:r>
            <w:r>
              <w:rPr>
                <w:b/>
                <w:bCs/>
                <w:sz w:val="26"/>
                <w:szCs w:val="26"/>
              </w:rPr>
              <w:t xml:space="preserve"> / </w:t>
            </w:r>
            <w:r w:rsidR="003A4DA2">
              <w:rPr>
                <w:b/>
                <w:bCs/>
                <w:sz w:val="26"/>
                <w:szCs w:val="26"/>
              </w:rPr>
              <w:t xml:space="preserve">chuyên đề kỹ năng </w:t>
            </w:r>
            <w:r w:rsidR="009D08C0">
              <w:rPr>
                <w:b/>
                <w:bCs/>
                <w:sz w:val="26"/>
                <w:szCs w:val="26"/>
              </w:rPr>
              <w:t>giải quyết vấn đề</w:t>
            </w:r>
            <w:r w:rsidRPr="00F861D4">
              <w:rPr>
                <w:b/>
                <w:bCs/>
                <w:sz w:val="26"/>
                <w:szCs w:val="26"/>
              </w:rPr>
              <w:t xml:space="preserve"> </w:t>
            </w:r>
            <w:r w:rsidRPr="00F861D4">
              <w:rPr>
                <w:b/>
                <w:bCs/>
                <w:sz w:val="26"/>
                <w:szCs w:val="26"/>
              </w:rPr>
              <w:sym w:font="Wingdings" w:char="F081"/>
            </w:r>
          </w:p>
        </w:tc>
        <w:tc>
          <w:tcPr>
            <w:tcW w:w="1701" w:type="dxa"/>
            <w:vAlign w:val="center"/>
          </w:tcPr>
          <w:p w14:paraId="717BE758" w14:textId="77777777" w:rsidR="00A77EF6" w:rsidRPr="00F861D4" w:rsidRDefault="00A77EF6" w:rsidP="0054613F">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253" w:type="dxa"/>
            <w:vAlign w:val="center"/>
          </w:tcPr>
          <w:p w14:paraId="39671301" w14:textId="77777777" w:rsidR="00A77EF6" w:rsidRPr="00F861D4" w:rsidRDefault="00A77EF6" w:rsidP="0054613F">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4250E6E7" w14:textId="77777777" w:rsidR="00A77EF6" w:rsidRPr="00F861D4" w:rsidRDefault="00A77EF6" w:rsidP="0054613F">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34B70815" w14:textId="77777777" w:rsidR="00A77EF6" w:rsidRPr="00F861D4" w:rsidRDefault="00A77EF6" w:rsidP="0054613F">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A77EF6" w14:paraId="73B2FE28" w14:textId="77777777" w:rsidTr="004A167B">
        <w:tc>
          <w:tcPr>
            <w:tcW w:w="704" w:type="dxa"/>
          </w:tcPr>
          <w:p w14:paraId="490D1ECE" w14:textId="77777777" w:rsidR="00A77EF6" w:rsidRDefault="00A77EF6" w:rsidP="004A167B">
            <w:pPr>
              <w:spacing w:before="120" w:after="120"/>
              <w:jc w:val="center"/>
              <w:rPr>
                <w:sz w:val="26"/>
                <w:szCs w:val="26"/>
              </w:rPr>
            </w:pPr>
            <w:r>
              <w:rPr>
                <w:sz w:val="26"/>
                <w:szCs w:val="26"/>
              </w:rPr>
              <w:t>01</w:t>
            </w:r>
          </w:p>
        </w:tc>
        <w:tc>
          <w:tcPr>
            <w:tcW w:w="3969" w:type="dxa"/>
          </w:tcPr>
          <w:p w14:paraId="17639EAE" w14:textId="77777777" w:rsidR="00A77EF6" w:rsidRDefault="00A77EF6" w:rsidP="004A167B">
            <w:pPr>
              <w:spacing w:before="120" w:after="120"/>
              <w:jc w:val="center"/>
              <w:rPr>
                <w:sz w:val="26"/>
                <w:szCs w:val="26"/>
              </w:rPr>
            </w:pPr>
          </w:p>
        </w:tc>
        <w:tc>
          <w:tcPr>
            <w:tcW w:w="1701" w:type="dxa"/>
          </w:tcPr>
          <w:p w14:paraId="63CB2485" w14:textId="77777777" w:rsidR="00A77EF6" w:rsidRDefault="00A77EF6" w:rsidP="004A167B">
            <w:pPr>
              <w:spacing w:before="120" w:after="120"/>
              <w:jc w:val="center"/>
              <w:rPr>
                <w:sz w:val="26"/>
                <w:szCs w:val="26"/>
              </w:rPr>
            </w:pPr>
          </w:p>
        </w:tc>
        <w:tc>
          <w:tcPr>
            <w:tcW w:w="4253" w:type="dxa"/>
          </w:tcPr>
          <w:p w14:paraId="0344DBB6" w14:textId="77777777" w:rsidR="00A77EF6" w:rsidRDefault="00A77EF6" w:rsidP="004A167B">
            <w:pPr>
              <w:spacing w:before="120" w:after="120"/>
              <w:jc w:val="center"/>
              <w:rPr>
                <w:sz w:val="26"/>
                <w:szCs w:val="26"/>
              </w:rPr>
            </w:pPr>
          </w:p>
        </w:tc>
        <w:tc>
          <w:tcPr>
            <w:tcW w:w="2268" w:type="dxa"/>
          </w:tcPr>
          <w:p w14:paraId="03AD7CFC" w14:textId="77777777" w:rsidR="00A77EF6" w:rsidRDefault="00A77EF6" w:rsidP="004A167B">
            <w:pPr>
              <w:spacing w:before="120" w:after="120"/>
              <w:jc w:val="center"/>
              <w:rPr>
                <w:sz w:val="26"/>
                <w:szCs w:val="26"/>
              </w:rPr>
            </w:pPr>
          </w:p>
        </w:tc>
        <w:tc>
          <w:tcPr>
            <w:tcW w:w="1666" w:type="dxa"/>
          </w:tcPr>
          <w:p w14:paraId="31A074F1" w14:textId="77777777" w:rsidR="00A77EF6" w:rsidRDefault="00A77EF6" w:rsidP="004A167B">
            <w:pPr>
              <w:spacing w:before="120" w:after="120"/>
              <w:jc w:val="center"/>
              <w:rPr>
                <w:sz w:val="26"/>
                <w:szCs w:val="26"/>
              </w:rPr>
            </w:pPr>
          </w:p>
        </w:tc>
      </w:tr>
      <w:tr w:rsidR="00A77EF6" w14:paraId="3D871B83" w14:textId="77777777" w:rsidTr="004A167B">
        <w:tc>
          <w:tcPr>
            <w:tcW w:w="704" w:type="dxa"/>
          </w:tcPr>
          <w:p w14:paraId="34CD3377" w14:textId="77777777" w:rsidR="00A77EF6" w:rsidRDefault="00A77EF6" w:rsidP="004A167B">
            <w:pPr>
              <w:spacing w:before="120" w:after="120"/>
              <w:jc w:val="center"/>
              <w:rPr>
                <w:sz w:val="26"/>
                <w:szCs w:val="26"/>
              </w:rPr>
            </w:pPr>
            <w:r>
              <w:rPr>
                <w:sz w:val="26"/>
                <w:szCs w:val="26"/>
              </w:rPr>
              <w:t>02</w:t>
            </w:r>
          </w:p>
        </w:tc>
        <w:tc>
          <w:tcPr>
            <w:tcW w:w="3969" w:type="dxa"/>
          </w:tcPr>
          <w:p w14:paraId="3F3C1FE4" w14:textId="77777777" w:rsidR="00A77EF6" w:rsidRDefault="00A77EF6" w:rsidP="004A167B">
            <w:pPr>
              <w:spacing w:before="120" w:after="120"/>
              <w:jc w:val="center"/>
              <w:rPr>
                <w:sz w:val="26"/>
                <w:szCs w:val="26"/>
              </w:rPr>
            </w:pPr>
          </w:p>
        </w:tc>
        <w:tc>
          <w:tcPr>
            <w:tcW w:w="1701" w:type="dxa"/>
          </w:tcPr>
          <w:p w14:paraId="00A0487F" w14:textId="77777777" w:rsidR="00A77EF6" w:rsidRDefault="00A77EF6" w:rsidP="004A167B">
            <w:pPr>
              <w:spacing w:before="120" w:after="120"/>
              <w:jc w:val="center"/>
              <w:rPr>
                <w:sz w:val="26"/>
                <w:szCs w:val="26"/>
              </w:rPr>
            </w:pPr>
          </w:p>
        </w:tc>
        <w:tc>
          <w:tcPr>
            <w:tcW w:w="4253" w:type="dxa"/>
          </w:tcPr>
          <w:p w14:paraId="2009DB5F" w14:textId="77777777" w:rsidR="00A77EF6" w:rsidRDefault="00A77EF6" w:rsidP="004A167B">
            <w:pPr>
              <w:spacing w:before="120" w:after="120"/>
              <w:jc w:val="center"/>
              <w:rPr>
                <w:sz w:val="26"/>
                <w:szCs w:val="26"/>
              </w:rPr>
            </w:pPr>
          </w:p>
        </w:tc>
        <w:tc>
          <w:tcPr>
            <w:tcW w:w="2268" w:type="dxa"/>
          </w:tcPr>
          <w:p w14:paraId="35319DEF" w14:textId="77777777" w:rsidR="00A77EF6" w:rsidRDefault="00A77EF6" w:rsidP="004A167B">
            <w:pPr>
              <w:spacing w:before="120" w:after="120"/>
              <w:jc w:val="center"/>
              <w:rPr>
                <w:sz w:val="26"/>
                <w:szCs w:val="26"/>
              </w:rPr>
            </w:pPr>
          </w:p>
        </w:tc>
        <w:tc>
          <w:tcPr>
            <w:tcW w:w="1666" w:type="dxa"/>
          </w:tcPr>
          <w:p w14:paraId="4B84B7AC" w14:textId="77777777" w:rsidR="00A77EF6" w:rsidRDefault="00A77EF6" w:rsidP="004A167B">
            <w:pPr>
              <w:spacing w:before="120" w:after="120"/>
              <w:jc w:val="center"/>
              <w:rPr>
                <w:sz w:val="26"/>
                <w:szCs w:val="26"/>
              </w:rPr>
            </w:pPr>
          </w:p>
        </w:tc>
      </w:tr>
      <w:tr w:rsidR="00A77EF6" w14:paraId="41E156E6" w14:textId="77777777" w:rsidTr="004A167B">
        <w:tc>
          <w:tcPr>
            <w:tcW w:w="704" w:type="dxa"/>
          </w:tcPr>
          <w:p w14:paraId="03374078" w14:textId="77777777" w:rsidR="00A77EF6" w:rsidRDefault="00A77EF6" w:rsidP="004A167B">
            <w:pPr>
              <w:spacing w:before="120" w:after="120"/>
              <w:jc w:val="center"/>
              <w:rPr>
                <w:sz w:val="26"/>
                <w:szCs w:val="26"/>
              </w:rPr>
            </w:pPr>
            <w:r>
              <w:rPr>
                <w:sz w:val="26"/>
                <w:szCs w:val="26"/>
              </w:rPr>
              <w:t>.....</w:t>
            </w:r>
          </w:p>
        </w:tc>
        <w:tc>
          <w:tcPr>
            <w:tcW w:w="3969" w:type="dxa"/>
          </w:tcPr>
          <w:p w14:paraId="79B0E0D4" w14:textId="77777777" w:rsidR="00A77EF6" w:rsidRDefault="00A77EF6" w:rsidP="004A167B">
            <w:pPr>
              <w:spacing w:before="120" w:after="120"/>
              <w:jc w:val="center"/>
              <w:rPr>
                <w:sz w:val="26"/>
                <w:szCs w:val="26"/>
              </w:rPr>
            </w:pPr>
          </w:p>
        </w:tc>
        <w:tc>
          <w:tcPr>
            <w:tcW w:w="1701" w:type="dxa"/>
          </w:tcPr>
          <w:p w14:paraId="11AE2FCA" w14:textId="77777777" w:rsidR="00A77EF6" w:rsidRDefault="00A77EF6" w:rsidP="004A167B">
            <w:pPr>
              <w:spacing w:before="120" w:after="120"/>
              <w:jc w:val="center"/>
              <w:rPr>
                <w:sz w:val="26"/>
                <w:szCs w:val="26"/>
              </w:rPr>
            </w:pPr>
          </w:p>
        </w:tc>
        <w:tc>
          <w:tcPr>
            <w:tcW w:w="4253" w:type="dxa"/>
          </w:tcPr>
          <w:p w14:paraId="626C0BDB" w14:textId="77777777" w:rsidR="00A77EF6" w:rsidRDefault="00A77EF6" w:rsidP="004A167B">
            <w:pPr>
              <w:spacing w:before="120" w:after="120"/>
              <w:jc w:val="center"/>
              <w:rPr>
                <w:sz w:val="26"/>
                <w:szCs w:val="26"/>
              </w:rPr>
            </w:pPr>
          </w:p>
        </w:tc>
        <w:tc>
          <w:tcPr>
            <w:tcW w:w="2268" w:type="dxa"/>
          </w:tcPr>
          <w:p w14:paraId="660FC897" w14:textId="77777777" w:rsidR="00A77EF6" w:rsidRDefault="00A77EF6" w:rsidP="004A167B">
            <w:pPr>
              <w:spacing w:before="120" w:after="120"/>
              <w:jc w:val="center"/>
              <w:rPr>
                <w:sz w:val="26"/>
                <w:szCs w:val="26"/>
              </w:rPr>
            </w:pPr>
          </w:p>
        </w:tc>
        <w:tc>
          <w:tcPr>
            <w:tcW w:w="1666" w:type="dxa"/>
          </w:tcPr>
          <w:p w14:paraId="068F489D" w14:textId="77777777" w:rsidR="00A77EF6" w:rsidRDefault="00A77EF6" w:rsidP="004A167B">
            <w:pPr>
              <w:spacing w:before="120" w:after="120"/>
              <w:jc w:val="center"/>
              <w:rPr>
                <w:sz w:val="26"/>
                <w:szCs w:val="26"/>
              </w:rPr>
            </w:pPr>
          </w:p>
        </w:tc>
      </w:tr>
    </w:tbl>
    <w:p w14:paraId="6D4B8881" w14:textId="67307C4F" w:rsidR="00923538" w:rsidRPr="009D2EAD" w:rsidRDefault="00AD20C0" w:rsidP="00041ED8">
      <w:pPr>
        <w:pStyle w:val="ListParagrap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p w14:paraId="25EC11DE" w14:textId="77777777" w:rsidR="00742B64" w:rsidRPr="00740F3E" w:rsidRDefault="00742B64" w:rsidP="00742B64">
      <w:pPr>
        <w:spacing w:after="120"/>
        <w:ind w:left="1080"/>
        <w:jc w:val="both"/>
        <w:rPr>
          <w:i/>
          <w:iCs/>
          <w:sz w:val="26"/>
          <w:szCs w:val="26"/>
        </w:rPr>
      </w:pPr>
      <w:r>
        <w:rPr>
          <w:i/>
          <w:iCs/>
          <w:sz w:val="26"/>
          <w:szCs w:val="26"/>
        </w:rPr>
        <w:t>(Thực hiện b</w:t>
      </w:r>
      <w:r w:rsidRPr="00740F3E">
        <w:rPr>
          <w:i/>
          <w:iCs/>
          <w:sz w:val="26"/>
          <w:szCs w:val="26"/>
        </w:rPr>
        <w:t>ám sát khung phân phối chuẩn Cơ bản của Chương trình giáo dục phổ thông hiện hành của từng môn học</w:t>
      </w:r>
      <w:r>
        <w:rPr>
          <w:i/>
          <w:iCs/>
          <w:sz w:val="26"/>
          <w:szCs w:val="26"/>
        </w:rPr>
        <w:t>, khối lớp</w:t>
      </w:r>
      <w:r w:rsidRPr="00740F3E">
        <w:rPr>
          <w:i/>
          <w:iCs/>
          <w:sz w:val="26"/>
          <w:szCs w:val="26"/>
        </w:rPr>
        <w:t>)</w:t>
      </w:r>
    </w:p>
    <w:p w14:paraId="6C7641F8" w14:textId="77777777" w:rsidR="00742B64" w:rsidRPr="004F5518" w:rsidRDefault="00742B64" w:rsidP="00742B64">
      <w:pPr>
        <w:spacing w:after="120"/>
        <w:ind w:left="720"/>
        <w:jc w:val="both"/>
        <w:rPr>
          <w:i/>
          <w:iCs/>
          <w:sz w:val="26"/>
          <w:szCs w:val="26"/>
          <w:u w:val="single"/>
        </w:rPr>
      </w:pPr>
      <w:r>
        <w:rPr>
          <w:i/>
          <w:iCs/>
          <w:sz w:val="26"/>
          <w:szCs w:val="26"/>
          <w:u w:val="single"/>
        </w:rPr>
        <w:t>*</w:t>
      </w:r>
      <w:r w:rsidRPr="004F5518">
        <w:rPr>
          <w:i/>
          <w:iCs/>
          <w:sz w:val="26"/>
          <w:szCs w:val="26"/>
          <w:u w:val="single"/>
        </w:rPr>
        <w:t>Lưu ý:</w:t>
      </w:r>
    </w:p>
    <w:p w14:paraId="0FCDBC82" w14:textId="1496A6C7" w:rsidR="00742B64" w:rsidRDefault="00742B64" w:rsidP="00742B64">
      <w:pPr>
        <w:spacing w:after="120"/>
        <w:ind w:left="1440"/>
        <w:jc w:val="both"/>
        <w:rPr>
          <w:sz w:val="26"/>
          <w:szCs w:val="26"/>
        </w:rPr>
      </w:pPr>
      <w:r>
        <w:rPr>
          <w:sz w:val="26"/>
          <w:szCs w:val="26"/>
        </w:rPr>
        <w:sym w:font="Wingdings" w:char="F081"/>
      </w:r>
      <w:r>
        <w:rPr>
          <w:sz w:val="26"/>
          <w:szCs w:val="26"/>
        </w:rPr>
        <w:t xml:space="preserve"> </w:t>
      </w:r>
      <w:r w:rsidR="00DC29AA">
        <w:rPr>
          <w:sz w:val="26"/>
          <w:szCs w:val="26"/>
        </w:rPr>
        <w:t xml:space="preserve">Thời lượng: </w:t>
      </w:r>
      <w:r w:rsidR="00954007">
        <w:rPr>
          <w:sz w:val="26"/>
          <w:szCs w:val="26"/>
        </w:rPr>
        <w:t>đ</w:t>
      </w:r>
      <w:r w:rsidR="00DC29AA">
        <w:rPr>
          <w:sz w:val="26"/>
          <w:szCs w:val="26"/>
        </w:rPr>
        <w:t xml:space="preserve">ịnh lượng </w:t>
      </w:r>
      <w:r w:rsidR="00954007">
        <w:rPr>
          <w:sz w:val="26"/>
          <w:szCs w:val="26"/>
        </w:rPr>
        <w:t xml:space="preserve">lượng thời gian cần thiết để </w:t>
      </w:r>
      <w:r w:rsidR="00205DD3">
        <w:rPr>
          <w:sz w:val="26"/>
          <w:szCs w:val="26"/>
        </w:rPr>
        <w:t xml:space="preserve">học sinh </w:t>
      </w:r>
      <w:r w:rsidR="00954007">
        <w:rPr>
          <w:sz w:val="26"/>
          <w:szCs w:val="26"/>
        </w:rPr>
        <w:t xml:space="preserve">thực hiện bài kiểm tra tương ứng </w:t>
      </w:r>
      <w:r w:rsidR="00E44AF6">
        <w:rPr>
          <w:sz w:val="26"/>
          <w:szCs w:val="26"/>
        </w:rPr>
        <w:t xml:space="preserve">các </w:t>
      </w:r>
      <w:r w:rsidR="00954007">
        <w:rPr>
          <w:sz w:val="26"/>
          <w:szCs w:val="26"/>
        </w:rPr>
        <w:t>nội dung tiêu chí</w:t>
      </w:r>
      <w:r w:rsidR="00E02A9D">
        <w:rPr>
          <w:sz w:val="26"/>
          <w:szCs w:val="26"/>
        </w:rPr>
        <w:t xml:space="preserve"> đánh giá</w:t>
      </w:r>
      <w:r w:rsidR="009B120B">
        <w:rPr>
          <w:sz w:val="26"/>
          <w:szCs w:val="26"/>
        </w:rPr>
        <w:t>, mức độ</w:t>
      </w:r>
      <w:r w:rsidR="00954007">
        <w:rPr>
          <w:sz w:val="26"/>
          <w:szCs w:val="26"/>
        </w:rPr>
        <w:t xml:space="preserve"> </w:t>
      </w:r>
      <w:r w:rsidR="0004496F">
        <w:rPr>
          <w:sz w:val="26"/>
          <w:szCs w:val="26"/>
        </w:rPr>
        <w:t>năng lực</w:t>
      </w:r>
      <w:r w:rsidR="00954007">
        <w:rPr>
          <w:sz w:val="26"/>
          <w:szCs w:val="26"/>
        </w:rPr>
        <w:t xml:space="preserve"> cần đạt theo kế hoạch dạy học</w:t>
      </w:r>
      <w:r w:rsidR="0004496F">
        <w:rPr>
          <w:sz w:val="26"/>
          <w:szCs w:val="26"/>
        </w:rPr>
        <w:t xml:space="preserve"> đã đề ra</w:t>
      </w:r>
      <w:r w:rsidR="00CA292B">
        <w:rPr>
          <w:sz w:val="26"/>
          <w:szCs w:val="26"/>
        </w:rPr>
        <w:t xml:space="preserve"> </w:t>
      </w:r>
      <w:r w:rsidR="003C7982">
        <w:rPr>
          <w:sz w:val="26"/>
          <w:szCs w:val="26"/>
        </w:rPr>
        <w:t>ở từng giai đoạn dạy học</w:t>
      </w:r>
      <w:r>
        <w:rPr>
          <w:sz w:val="26"/>
          <w:szCs w:val="26"/>
        </w:rPr>
        <w:t>.</w:t>
      </w:r>
    </w:p>
    <w:p w14:paraId="4FE2CCC7" w14:textId="00C69075" w:rsidR="00742B64" w:rsidRDefault="002B69C6" w:rsidP="00742B64">
      <w:pPr>
        <w:spacing w:after="120"/>
        <w:ind w:left="1440"/>
        <w:jc w:val="both"/>
        <w:rPr>
          <w:sz w:val="26"/>
          <w:szCs w:val="26"/>
        </w:rPr>
      </w:pPr>
      <w:r>
        <w:rPr>
          <w:sz w:val="26"/>
          <w:szCs w:val="26"/>
        </w:rPr>
        <w:sym w:font="Wingdings" w:char="F082"/>
      </w:r>
      <w:r w:rsidR="00742B64">
        <w:rPr>
          <w:sz w:val="26"/>
          <w:szCs w:val="26"/>
        </w:rPr>
        <w:t xml:space="preserve"> Tuần thực hiện: chủ động dự kiến khoảng thời gian cụ thể trong năm học</w:t>
      </w:r>
      <w:r w:rsidR="008E0367">
        <w:rPr>
          <w:sz w:val="26"/>
          <w:szCs w:val="26"/>
        </w:rPr>
        <w:t xml:space="preserve"> (đáp ứng yêu cầu và quy định tiến độ nhập liệu </w:t>
      </w:r>
      <w:r w:rsidR="005D5EA0">
        <w:rPr>
          <w:sz w:val="26"/>
          <w:szCs w:val="26"/>
        </w:rPr>
        <w:t xml:space="preserve">điểm số trên hệ thống </w:t>
      </w:r>
      <w:r w:rsidR="008E0367">
        <w:rPr>
          <w:sz w:val="26"/>
          <w:szCs w:val="26"/>
        </w:rPr>
        <w:t>sổ điểm điện tử</w:t>
      </w:r>
      <w:r w:rsidR="005D5EA0">
        <w:rPr>
          <w:sz w:val="26"/>
          <w:szCs w:val="26"/>
        </w:rPr>
        <w:t xml:space="preserve"> của nhà trường</w:t>
      </w:r>
      <w:r w:rsidR="008E0367">
        <w:rPr>
          <w:sz w:val="26"/>
          <w:szCs w:val="26"/>
        </w:rPr>
        <w:t>)</w:t>
      </w:r>
      <w:r w:rsidR="00742B64">
        <w:rPr>
          <w:sz w:val="26"/>
          <w:szCs w:val="26"/>
        </w:rPr>
        <w:t xml:space="preserve"> để thực hiện </w:t>
      </w:r>
      <w:r>
        <w:rPr>
          <w:sz w:val="26"/>
          <w:szCs w:val="26"/>
        </w:rPr>
        <w:t>bài kiểm tra, đánh giá</w:t>
      </w:r>
      <w:r w:rsidR="00742B64">
        <w:rPr>
          <w:sz w:val="26"/>
          <w:szCs w:val="26"/>
        </w:rPr>
        <w:t xml:space="preserve"> liên quan.</w:t>
      </w:r>
    </w:p>
    <w:p w14:paraId="052FFE4F" w14:textId="1EA04446" w:rsidR="004D4494" w:rsidRDefault="004D4494" w:rsidP="004D4494">
      <w:pPr>
        <w:spacing w:after="120"/>
        <w:ind w:left="1440"/>
        <w:jc w:val="both"/>
        <w:rPr>
          <w:sz w:val="26"/>
          <w:szCs w:val="26"/>
        </w:rPr>
      </w:pPr>
      <w:r>
        <w:rPr>
          <w:sz w:val="26"/>
          <w:szCs w:val="26"/>
        </w:rPr>
        <w:sym w:font="Wingdings" w:char="F083"/>
      </w:r>
      <w:r>
        <w:rPr>
          <w:sz w:val="26"/>
          <w:szCs w:val="26"/>
        </w:rPr>
        <w:t xml:space="preserve"> Yêu cầu cần đạt </w:t>
      </w:r>
      <w:r w:rsidR="007A0648">
        <w:rPr>
          <w:sz w:val="26"/>
          <w:szCs w:val="26"/>
        </w:rPr>
        <w:t>tính đến thời điểm kiểm tra, đánh giá</w:t>
      </w:r>
      <w:r>
        <w:rPr>
          <w:sz w:val="26"/>
          <w:szCs w:val="26"/>
        </w:rPr>
        <w:t xml:space="preserve">: </w:t>
      </w:r>
      <w:r>
        <w:rPr>
          <w:i/>
          <w:iCs/>
          <w:sz w:val="26"/>
          <w:szCs w:val="26"/>
        </w:rPr>
        <w:t>diễn giải nội dung yêu cầu từ mức</w:t>
      </w:r>
      <w:r w:rsidRPr="00B87D19">
        <w:rPr>
          <w:i/>
          <w:iCs/>
          <w:sz w:val="26"/>
          <w:szCs w:val="26"/>
        </w:rPr>
        <w:t xml:space="preserve"> độ tối thiểu cần đạt khi </w:t>
      </w:r>
      <w:r>
        <w:rPr>
          <w:i/>
          <w:iCs/>
          <w:sz w:val="26"/>
          <w:szCs w:val="26"/>
        </w:rPr>
        <w:t xml:space="preserve">thực hiện các phương án </w:t>
      </w:r>
      <w:r w:rsidRPr="00B87D19">
        <w:rPr>
          <w:i/>
          <w:iCs/>
          <w:sz w:val="26"/>
          <w:szCs w:val="26"/>
        </w:rPr>
        <w:t xml:space="preserve">kiểm tra, đánh giá (thường xuyên, định kỳ) </w:t>
      </w:r>
      <w:r>
        <w:rPr>
          <w:i/>
          <w:iCs/>
          <w:sz w:val="26"/>
          <w:szCs w:val="26"/>
        </w:rPr>
        <w:t xml:space="preserve">theo thang ma trận 04 mức đánh giá </w:t>
      </w:r>
      <w:r w:rsidRPr="00B87D19">
        <w:rPr>
          <w:i/>
          <w:iCs/>
          <w:sz w:val="26"/>
          <w:szCs w:val="26"/>
        </w:rPr>
        <w:t xml:space="preserve">năng lực và phẩm chất học </w:t>
      </w:r>
      <w:r w:rsidRPr="00B87D19">
        <w:rPr>
          <w:i/>
          <w:iCs/>
          <w:sz w:val="26"/>
          <w:szCs w:val="26"/>
        </w:rPr>
        <w:lastRenderedPageBreak/>
        <w:t>sinh ở từng đơn vị bài học / chủ đề bài học</w:t>
      </w:r>
      <w:r>
        <w:rPr>
          <w:i/>
          <w:iCs/>
          <w:sz w:val="26"/>
          <w:szCs w:val="26"/>
        </w:rPr>
        <w:t xml:space="preserve"> / chuyên đề hoạt động giáo dục</w:t>
      </w:r>
      <w:r w:rsidRPr="00B87D19">
        <w:rPr>
          <w:i/>
          <w:iCs/>
          <w:sz w:val="26"/>
          <w:szCs w:val="26"/>
        </w:rPr>
        <w:t xml:space="preserve"> </w:t>
      </w:r>
      <w:r w:rsidRPr="004C4C45">
        <w:rPr>
          <w:sz w:val="26"/>
          <w:szCs w:val="26"/>
        </w:rPr>
        <w:t>sau mỗi giai đoạn dạy học (tổng hợp ý kiến tham mưu của tất cả thành viên tổ bộ môn</w:t>
      </w:r>
      <w:r>
        <w:rPr>
          <w:sz w:val="26"/>
          <w:szCs w:val="26"/>
        </w:rPr>
        <w:t xml:space="preserve"> để định lượng cụ thể).</w:t>
      </w:r>
    </w:p>
    <w:p w14:paraId="056800EF" w14:textId="7802124E" w:rsidR="00533BC4" w:rsidRDefault="00C0518E" w:rsidP="004D4494">
      <w:pPr>
        <w:spacing w:after="120"/>
        <w:ind w:left="1440"/>
        <w:jc w:val="both"/>
        <w:rPr>
          <w:sz w:val="26"/>
          <w:szCs w:val="26"/>
        </w:rPr>
      </w:pPr>
      <w:r>
        <w:rPr>
          <w:sz w:val="26"/>
          <w:szCs w:val="26"/>
        </w:rPr>
        <w:sym w:font="Wingdings" w:char="F084"/>
      </w:r>
      <w:r>
        <w:rPr>
          <w:sz w:val="26"/>
          <w:szCs w:val="26"/>
        </w:rPr>
        <w:t xml:space="preserve"> Hình thức: nêu rõ nội dung phương án </w:t>
      </w:r>
      <w:r w:rsidR="00AE34A6">
        <w:rPr>
          <w:sz w:val="26"/>
          <w:szCs w:val="26"/>
        </w:rPr>
        <w:t>biên soạn</w:t>
      </w:r>
      <w:r>
        <w:rPr>
          <w:sz w:val="26"/>
          <w:szCs w:val="26"/>
        </w:rPr>
        <w:t xml:space="preserve"> đề kiểm tra</w:t>
      </w:r>
      <w:r w:rsidR="001F1EA2">
        <w:rPr>
          <w:sz w:val="26"/>
          <w:szCs w:val="26"/>
        </w:rPr>
        <w:t xml:space="preserve"> (</w:t>
      </w:r>
      <w:r w:rsidR="001F1EA2" w:rsidRPr="00C50EA3">
        <w:rPr>
          <w:i/>
          <w:iCs/>
          <w:sz w:val="26"/>
          <w:szCs w:val="26"/>
        </w:rPr>
        <w:t>tự luận trên giấy</w:t>
      </w:r>
      <w:r w:rsidR="00AB3E9E" w:rsidRPr="00C50EA3">
        <w:rPr>
          <w:i/>
          <w:iCs/>
          <w:sz w:val="26"/>
          <w:szCs w:val="26"/>
        </w:rPr>
        <w:t xml:space="preserve"> / trên </w:t>
      </w:r>
      <w:r w:rsidR="00BE3AB2" w:rsidRPr="00C50EA3">
        <w:rPr>
          <w:i/>
          <w:iCs/>
          <w:sz w:val="26"/>
          <w:szCs w:val="26"/>
        </w:rPr>
        <w:t>hệ thống dạy học trực tuyến</w:t>
      </w:r>
      <w:r w:rsidR="00774525" w:rsidRPr="00C50EA3">
        <w:rPr>
          <w:i/>
          <w:iCs/>
          <w:sz w:val="26"/>
          <w:szCs w:val="26"/>
        </w:rPr>
        <w:t>;</w:t>
      </w:r>
      <w:r w:rsidR="001F1EA2" w:rsidRPr="00C50EA3">
        <w:rPr>
          <w:i/>
          <w:iCs/>
          <w:sz w:val="26"/>
          <w:szCs w:val="26"/>
        </w:rPr>
        <w:t xml:space="preserve"> kết hợp tự luận và trắc nghiệm khách quan</w:t>
      </w:r>
      <w:r w:rsidR="00122B68" w:rsidRPr="00C50EA3">
        <w:rPr>
          <w:i/>
          <w:iCs/>
          <w:sz w:val="26"/>
          <w:szCs w:val="26"/>
        </w:rPr>
        <w:t xml:space="preserve"> theo tỷ lệ cụ thể</w:t>
      </w:r>
      <w:r w:rsidR="00774525" w:rsidRPr="00C50EA3">
        <w:rPr>
          <w:i/>
          <w:iCs/>
          <w:sz w:val="26"/>
          <w:szCs w:val="26"/>
        </w:rPr>
        <w:t xml:space="preserve">; </w:t>
      </w:r>
      <w:r w:rsidR="005329B2" w:rsidRPr="00C50EA3">
        <w:rPr>
          <w:i/>
          <w:iCs/>
          <w:sz w:val="26"/>
          <w:szCs w:val="26"/>
        </w:rPr>
        <w:t>kết quả thực hành / thuyết trình thu hoạch trải nghiệm; kết quả dự án học tập</w:t>
      </w:r>
      <w:r w:rsidR="005256ED" w:rsidRPr="00C50EA3">
        <w:rPr>
          <w:i/>
          <w:iCs/>
          <w:sz w:val="26"/>
          <w:szCs w:val="26"/>
        </w:rPr>
        <w:t>; kết quả nghiên cứu khoa học STEM</w:t>
      </w:r>
      <w:r w:rsidR="00131485" w:rsidRPr="00C50EA3">
        <w:rPr>
          <w:i/>
          <w:iCs/>
          <w:sz w:val="26"/>
          <w:szCs w:val="26"/>
        </w:rPr>
        <w:t>;</w:t>
      </w:r>
      <w:r w:rsidR="0089168A" w:rsidRPr="00C50EA3">
        <w:rPr>
          <w:i/>
          <w:iCs/>
          <w:sz w:val="26"/>
          <w:szCs w:val="26"/>
        </w:rPr>
        <w:t xml:space="preserve"> ...</w:t>
      </w:r>
      <w:r w:rsidR="001F1EA2">
        <w:rPr>
          <w:sz w:val="26"/>
          <w:szCs w:val="26"/>
        </w:rPr>
        <w:t>)</w:t>
      </w:r>
      <w:r w:rsidR="005A5655">
        <w:rPr>
          <w:sz w:val="26"/>
          <w:szCs w:val="26"/>
        </w:rPr>
        <w:t xml:space="preserve">; phương án </w:t>
      </w:r>
      <w:r w:rsidR="000A42F6">
        <w:rPr>
          <w:sz w:val="26"/>
          <w:szCs w:val="26"/>
        </w:rPr>
        <w:t xml:space="preserve">đánh giá </w:t>
      </w:r>
      <w:r w:rsidR="00FF0A97">
        <w:rPr>
          <w:sz w:val="26"/>
          <w:szCs w:val="26"/>
        </w:rPr>
        <w:t xml:space="preserve">và công nhận </w:t>
      </w:r>
      <w:r w:rsidR="000A42F6">
        <w:rPr>
          <w:sz w:val="26"/>
          <w:szCs w:val="26"/>
        </w:rPr>
        <w:t xml:space="preserve">kết quả </w:t>
      </w:r>
      <w:r w:rsidR="00C365B0">
        <w:rPr>
          <w:sz w:val="26"/>
          <w:szCs w:val="26"/>
        </w:rPr>
        <w:t xml:space="preserve">bài </w:t>
      </w:r>
      <w:r w:rsidR="000A42F6">
        <w:rPr>
          <w:sz w:val="26"/>
          <w:szCs w:val="26"/>
        </w:rPr>
        <w:t>kiểm tra của</w:t>
      </w:r>
      <w:r w:rsidR="00A7494F">
        <w:rPr>
          <w:sz w:val="26"/>
          <w:szCs w:val="26"/>
        </w:rPr>
        <w:t xml:space="preserve"> học sinh</w:t>
      </w:r>
      <w:r w:rsidR="00FF0A97">
        <w:rPr>
          <w:sz w:val="26"/>
          <w:szCs w:val="26"/>
        </w:rPr>
        <w:t>;</w:t>
      </w:r>
    </w:p>
    <w:p w14:paraId="4AD6C2D0" w14:textId="77777777" w:rsidR="00742B64" w:rsidRDefault="00742B64" w:rsidP="00742B64">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TableGrid"/>
        <w:tblW w:w="0" w:type="auto"/>
        <w:tblLook w:val="04A0" w:firstRow="1" w:lastRow="0" w:firstColumn="1" w:lastColumn="0" w:noHBand="0" w:noVBand="1"/>
      </w:tblPr>
      <w:tblGrid>
        <w:gridCol w:w="704"/>
        <w:gridCol w:w="1985"/>
        <w:gridCol w:w="1417"/>
        <w:gridCol w:w="1418"/>
        <w:gridCol w:w="4911"/>
        <w:gridCol w:w="2460"/>
        <w:gridCol w:w="1666"/>
      </w:tblGrid>
      <w:tr w:rsidR="004676A9" w14:paraId="74C8B99C" w14:textId="77777777" w:rsidTr="004676A9">
        <w:trPr>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2F06916C" w14:textId="77777777" w:rsidR="004676A9" w:rsidRDefault="004676A9">
            <w:pPr>
              <w:spacing w:after="120"/>
              <w:jc w:val="center"/>
              <w:rPr>
                <w:b/>
                <w:bCs/>
                <w:sz w:val="26"/>
                <w:szCs w:val="26"/>
              </w:rPr>
            </w:pPr>
            <w:r>
              <w:rPr>
                <w:b/>
                <w:bCs/>
                <w:sz w:val="26"/>
                <w:szCs w:val="26"/>
              </w:rPr>
              <w:t>Học kỳ</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05B2EE" w14:textId="77777777" w:rsidR="004676A9" w:rsidRDefault="004676A9">
            <w:pPr>
              <w:spacing w:after="120"/>
              <w:jc w:val="center"/>
              <w:rPr>
                <w:b/>
                <w:bCs/>
                <w:sz w:val="26"/>
                <w:szCs w:val="26"/>
              </w:rPr>
            </w:pPr>
            <w:r>
              <w:rPr>
                <w:b/>
                <w:bCs/>
                <w:sz w:val="26"/>
                <w:szCs w:val="26"/>
              </w:rPr>
              <w:t>Bài KTrĐG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AE0E02" w14:textId="77777777" w:rsidR="004676A9" w:rsidRDefault="004676A9">
            <w:pPr>
              <w:spacing w:after="120"/>
              <w:jc w:val="center"/>
              <w:rPr>
                <w:b/>
                <w:bCs/>
                <w:sz w:val="26"/>
                <w:szCs w:val="26"/>
              </w:rPr>
            </w:pPr>
            <w:r>
              <w:rPr>
                <w:b/>
                <w:bCs/>
                <w:sz w:val="26"/>
                <w:szCs w:val="26"/>
              </w:rPr>
              <w:t xml:space="preserve">Thời lượng </w:t>
            </w:r>
            <w:r>
              <w:rPr>
                <w:b/>
                <w:bCs/>
                <w:sz w:val="26"/>
                <w:szCs w:val="26"/>
              </w:rPr>
              <w:sym w:font="Wingdings" w:char="F081"/>
            </w:r>
          </w:p>
        </w:tc>
        <w:tc>
          <w:tcPr>
            <w:tcW w:w="1418" w:type="dxa"/>
            <w:tcBorders>
              <w:top w:val="single" w:sz="4" w:space="0" w:color="auto"/>
              <w:left w:val="single" w:sz="4" w:space="0" w:color="auto"/>
              <w:bottom w:val="single" w:sz="4" w:space="0" w:color="auto"/>
              <w:right w:val="single" w:sz="4" w:space="0" w:color="auto"/>
            </w:tcBorders>
            <w:vAlign w:val="center"/>
            <w:hideMark/>
          </w:tcPr>
          <w:p w14:paraId="2B5C2963" w14:textId="77777777" w:rsidR="004676A9" w:rsidRDefault="004676A9">
            <w:pPr>
              <w:spacing w:after="120"/>
              <w:jc w:val="center"/>
              <w:rPr>
                <w:b/>
                <w:bCs/>
                <w:sz w:val="26"/>
                <w:szCs w:val="26"/>
              </w:rPr>
            </w:pPr>
            <w:r>
              <w:rPr>
                <w:b/>
                <w:bCs/>
                <w:sz w:val="26"/>
                <w:szCs w:val="26"/>
              </w:rPr>
              <w:t xml:space="preserve">Tuần thực hiện </w:t>
            </w:r>
            <w:r>
              <w:rPr>
                <w:b/>
                <w:bCs/>
                <w:sz w:val="26"/>
                <w:szCs w:val="26"/>
              </w:rPr>
              <w:sym w:font="Wingdings" w:char="F082"/>
            </w:r>
          </w:p>
        </w:tc>
        <w:tc>
          <w:tcPr>
            <w:tcW w:w="4911" w:type="dxa"/>
            <w:tcBorders>
              <w:top w:val="single" w:sz="4" w:space="0" w:color="auto"/>
              <w:left w:val="single" w:sz="4" w:space="0" w:color="auto"/>
              <w:bottom w:val="single" w:sz="4" w:space="0" w:color="auto"/>
              <w:right w:val="single" w:sz="4" w:space="0" w:color="auto"/>
            </w:tcBorders>
            <w:vAlign w:val="center"/>
            <w:hideMark/>
          </w:tcPr>
          <w:p w14:paraId="09AC7975" w14:textId="77777777" w:rsidR="004676A9" w:rsidRDefault="004676A9">
            <w:pPr>
              <w:spacing w:after="120"/>
              <w:jc w:val="center"/>
              <w:rPr>
                <w:b/>
                <w:bCs/>
                <w:sz w:val="26"/>
                <w:szCs w:val="26"/>
              </w:rPr>
            </w:pPr>
            <w:r>
              <w:rPr>
                <w:b/>
                <w:bCs/>
                <w:sz w:val="26"/>
                <w:szCs w:val="26"/>
              </w:rPr>
              <w:t xml:space="preserve">Yêu cầu cần đạt </w:t>
            </w:r>
            <w:r>
              <w:rPr>
                <w:b/>
                <w:bCs/>
                <w:sz w:val="26"/>
                <w:szCs w:val="26"/>
              </w:rPr>
              <w:sym w:font="Wingdings" w:char="F083"/>
            </w:r>
          </w:p>
        </w:tc>
        <w:tc>
          <w:tcPr>
            <w:tcW w:w="2460" w:type="dxa"/>
            <w:tcBorders>
              <w:top w:val="single" w:sz="4" w:space="0" w:color="auto"/>
              <w:left w:val="single" w:sz="4" w:space="0" w:color="auto"/>
              <w:bottom w:val="single" w:sz="4" w:space="0" w:color="auto"/>
              <w:right w:val="single" w:sz="4" w:space="0" w:color="auto"/>
            </w:tcBorders>
            <w:vAlign w:val="center"/>
            <w:hideMark/>
          </w:tcPr>
          <w:p w14:paraId="38BC43B6" w14:textId="77777777" w:rsidR="004676A9" w:rsidRDefault="004676A9">
            <w:pPr>
              <w:spacing w:after="120"/>
              <w:jc w:val="center"/>
              <w:rPr>
                <w:b/>
                <w:bCs/>
                <w:sz w:val="26"/>
                <w:szCs w:val="26"/>
              </w:rPr>
            </w:pPr>
            <w:r>
              <w:rPr>
                <w:b/>
                <w:bCs/>
                <w:sz w:val="26"/>
                <w:szCs w:val="26"/>
              </w:rPr>
              <w:t xml:space="preserve">Hình thức / Phương án KTrĐG </w:t>
            </w:r>
            <w:r>
              <w:rPr>
                <w:b/>
                <w:bCs/>
                <w:sz w:val="26"/>
                <w:szCs w:val="26"/>
              </w:rPr>
              <w:sym w:font="Wingdings" w:char="F084"/>
            </w:r>
          </w:p>
        </w:tc>
        <w:tc>
          <w:tcPr>
            <w:tcW w:w="1666" w:type="dxa"/>
            <w:tcBorders>
              <w:top w:val="single" w:sz="4" w:space="0" w:color="auto"/>
              <w:left w:val="single" w:sz="4" w:space="0" w:color="auto"/>
              <w:bottom w:val="single" w:sz="4" w:space="0" w:color="auto"/>
              <w:right w:val="single" w:sz="4" w:space="0" w:color="auto"/>
            </w:tcBorders>
            <w:vAlign w:val="center"/>
            <w:hideMark/>
          </w:tcPr>
          <w:p w14:paraId="297E7E87" w14:textId="77777777" w:rsidR="004676A9" w:rsidRDefault="004676A9">
            <w:pPr>
              <w:spacing w:after="120"/>
              <w:jc w:val="center"/>
              <w:rPr>
                <w:b/>
                <w:bCs/>
                <w:sz w:val="26"/>
                <w:szCs w:val="26"/>
              </w:rPr>
            </w:pPr>
            <w:r>
              <w:rPr>
                <w:b/>
                <w:bCs/>
                <w:sz w:val="26"/>
                <w:szCs w:val="26"/>
              </w:rPr>
              <w:t xml:space="preserve">Ghi chú / Đánh giá </w:t>
            </w:r>
            <w:r>
              <w:rPr>
                <w:b/>
                <w:bCs/>
                <w:sz w:val="26"/>
                <w:szCs w:val="26"/>
              </w:rPr>
              <w:sym w:font="Wingdings" w:char="F085"/>
            </w:r>
          </w:p>
        </w:tc>
      </w:tr>
      <w:tr w:rsidR="004676A9" w14:paraId="51E71B01" w14:textId="77777777" w:rsidTr="004676A9">
        <w:tc>
          <w:tcPr>
            <w:tcW w:w="704" w:type="dxa"/>
            <w:vMerge w:val="restart"/>
            <w:tcBorders>
              <w:top w:val="single" w:sz="4" w:space="0" w:color="auto"/>
              <w:left w:val="single" w:sz="4" w:space="0" w:color="auto"/>
              <w:bottom w:val="single" w:sz="4" w:space="0" w:color="auto"/>
              <w:right w:val="single" w:sz="4" w:space="0" w:color="auto"/>
            </w:tcBorders>
            <w:hideMark/>
          </w:tcPr>
          <w:p w14:paraId="53859B31" w14:textId="77777777" w:rsidR="004676A9" w:rsidRDefault="004676A9">
            <w:pPr>
              <w:spacing w:after="120"/>
              <w:jc w:val="center"/>
              <w:rPr>
                <w:b/>
                <w:bCs/>
                <w:sz w:val="26"/>
                <w:szCs w:val="26"/>
              </w:rPr>
            </w:pPr>
            <w:r>
              <w:rPr>
                <w:b/>
                <w:bCs/>
                <w:sz w:val="26"/>
                <w:szCs w:val="26"/>
              </w:rPr>
              <w:t>1</w:t>
            </w:r>
          </w:p>
        </w:tc>
        <w:tc>
          <w:tcPr>
            <w:tcW w:w="1985" w:type="dxa"/>
            <w:tcBorders>
              <w:top w:val="single" w:sz="4" w:space="0" w:color="auto"/>
              <w:left w:val="single" w:sz="4" w:space="0" w:color="auto"/>
              <w:bottom w:val="single" w:sz="4" w:space="0" w:color="auto"/>
              <w:right w:val="single" w:sz="4" w:space="0" w:color="auto"/>
            </w:tcBorders>
            <w:hideMark/>
          </w:tcPr>
          <w:p w14:paraId="479F9B04" w14:textId="77777777" w:rsidR="004676A9" w:rsidRDefault="004676A9">
            <w:pPr>
              <w:spacing w:after="120"/>
              <w:jc w:val="center"/>
              <w:rPr>
                <w:sz w:val="26"/>
                <w:szCs w:val="26"/>
              </w:rPr>
            </w:pPr>
            <w:r>
              <w:rPr>
                <w:sz w:val="26"/>
                <w:szCs w:val="26"/>
              </w:rPr>
              <w:t>KTrĐGtx 1</w:t>
            </w:r>
          </w:p>
        </w:tc>
        <w:tc>
          <w:tcPr>
            <w:tcW w:w="1417" w:type="dxa"/>
            <w:tcBorders>
              <w:top w:val="single" w:sz="4" w:space="0" w:color="auto"/>
              <w:left w:val="single" w:sz="4" w:space="0" w:color="auto"/>
              <w:bottom w:val="single" w:sz="4" w:space="0" w:color="auto"/>
              <w:right w:val="single" w:sz="4" w:space="0" w:color="auto"/>
            </w:tcBorders>
            <w:hideMark/>
          </w:tcPr>
          <w:p w14:paraId="510AB7BA" w14:textId="77777777" w:rsidR="004676A9" w:rsidRDefault="004676A9">
            <w:pPr>
              <w:spacing w:after="120"/>
              <w:jc w:val="center"/>
              <w:rPr>
                <w:sz w:val="26"/>
                <w:szCs w:val="26"/>
              </w:rPr>
            </w:pPr>
            <w:r>
              <w:rPr>
                <w:sz w:val="26"/>
                <w:szCs w:val="26"/>
              </w:rPr>
              <w:t>15 phút</w:t>
            </w:r>
          </w:p>
        </w:tc>
        <w:tc>
          <w:tcPr>
            <w:tcW w:w="1418" w:type="dxa"/>
            <w:tcBorders>
              <w:top w:val="single" w:sz="4" w:space="0" w:color="auto"/>
              <w:left w:val="single" w:sz="4" w:space="0" w:color="auto"/>
              <w:bottom w:val="single" w:sz="4" w:space="0" w:color="auto"/>
              <w:right w:val="single" w:sz="4" w:space="0" w:color="auto"/>
            </w:tcBorders>
            <w:hideMark/>
          </w:tcPr>
          <w:p w14:paraId="23373B28" w14:textId="77777777" w:rsidR="004676A9" w:rsidRDefault="004676A9">
            <w:pPr>
              <w:spacing w:after="120"/>
              <w:jc w:val="center"/>
              <w:rPr>
                <w:sz w:val="26"/>
                <w:szCs w:val="26"/>
              </w:rPr>
            </w:pPr>
            <w:r>
              <w:rPr>
                <w:sz w:val="26"/>
                <w:szCs w:val="26"/>
              </w:rPr>
              <w:t>Tuần 4</w:t>
            </w:r>
          </w:p>
        </w:tc>
        <w:tc>
          <w:tcPr>
            <w:tcW w:w="4911" w:type="dxa"/>
            <w:tcBorders>
              <w:top w:val="single" w:sz="4" w:space="0" w:color="auto"/>
              <w:left w:val="single" w:sz="4" w:space="0" w:color="auto"/>
              <w:bottom w:val="single" w:sz="4" w:space="0" w:color="auto"/>
              <w:right w:val="single" w:sz="4" w:space="0" w:color="auto"/>
            </w:tcBorders>
            <w:hideMark/>
          </w:tcPr>
          <w:p w14:paraId="18E5262E" w14:textId="77777777" w:rsidR="004676A9" w:rsidRDefault="004676A9">
            <w:pPr>
              <w:spacing w:line="276" w:lineRule="auto"/>
              <w:jc w:val="both"/>
              <w:rPr>
                <w:rFonts w:eastAsia="Times New Roman"/>
                <w:color w:val="000000"/>
                <w:sz w:val="26"/>
                <w:szCs w:val="26"/>
              </w:rPr>
            </w:pPr>
            <w:r>
              <w:rPr>
                <w:rFonts w:eastAsia="Times New Roman"/>
                <w:b/>
                <w:color w:val="000000"/>
                <w:sz w:val="26"/>
                <w:szCs w:val="26"/>
              </w:rPr>
              <w:t>Nhận biết:</w:t>
            </w:r>
          </w:p>
          <w:p w14:paraId="29F6727A"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Tái hiện được khái niệm gen, mã di truyền.</w:t>
            </w:r>
          </w:p>
          <w:p w14:paraId="6E927BE6"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Trình bày được các nguyên tắc của quá trình nhân đôi ADN.</w:t>
            </w:r>
          </w:p>
          <w:p w14:paraId="04A80EA2" w14:textId="77777777" w:rsidR="004676A9" w:rsidRDefault="004676A9">
            <w:pPr>
              <w:spacing w:line="276" w:lineRule="auto"/>
              <w:rPr>
                <w:rFonts w:eastAsia="Times New Roman"/>
                <w:color w:val="000000"/>
                <w:sz w:val="26"/>
                <w:szCs w:val="26"/>
              </w:rPr>
            </w:pPr>
            <w:r>
              <w:rPr>
                <w:rFonts w:eastAsia="Times New Roman"/>
                <w:color w:val="000000"/>
                <w:sz w:val="26"/>
                <w:szCs w:val="26"/>
              </w:rPr>
              <w:t>- Kể tên và nêu được chức năng của các loại ARN.</w:t>
            </w:r>
          </w:p>
          <w:p w14:paraId="3E461BDE" w14:textId="77777777" w:rsidR="004676A9" w:rsidRDefault="004676A9">
            <w:pPr>
              <w:spacing w:line="276" w:lineRule="auto"/>
              <w:rPr>
                <w:rFonts w:eastAsia="Times New Roman"/>
                <w:color w:val="000000"/>
                <w:sz w:val="26"/>
                <w:szCs w:val="26"/>
              </w:rPr>
            </w:pPr>
            <w:r>
              <w:rPr>
                <w:rFonts w:eastAsia="Times New Roman"/>
                <w:color w:val="000000"/>
                <w:sz w:val="26"/>
                <w:szCs w:val="26"/>
              </w:rPr>
              <w:t>- Trình bày đặc điểm của mã di truyền.</w:t>
            </w:r>
          </w:p>
          <w:p w14:paraId="22A7E446" w14:textId="77777777" w:rsidR="004676A9" w:rsidRDefault="004676A9">
            <w:pPr>
              <w:spacing w:line="276" w:lineRule="auto"/>
              <w:rPr>
                <w:rFonts w:eastAsia="Times New Roman"/>
                <w:color w:val="000000"/>
                <w:sz w:val="26"/>
                <w:szCs w:val="26"/>
              </w:rPr>
            </w:pPr>
            <w:r>
              <w:rPr>
                <w:rFonts w:eastAsia="Times New Roman"/>
                <w:color w:val="000000"/>
                <w:sz w:val="26"/>
                <w:szCs w:val="26"/>
              </w:rPr>
              <w:t>- Nêu được nơi xảy, thành phần tham gia, kết quả, ý nghĩa của quá trình phiên mã và dịch mã.</w:t>
            </w:r>
          </w:p>
          <w:p w14:paraId="1DED15FE" w14:textId="77777777" w:rsidR="004676A9" w:rsidRDefault="004676A9">
            <w:pPr>
              <w:spacing w:line="276" w:lineRule="auto"/>
              <w:rPr>
                <w:rFonts w:eastAsia="Times New Roman"/>
                <w:color w:val="000000" w:themeColor="text1"/>
                <w:sz w:val="26"/>
                <w:szCs w:val="26"/>
              </w:rPr>
            </w:pPr>
            <w:r>
              <w:rPr>
                <w:rFonts w:eastAsia="Times New Roman"/>
                <w:color w:val="000000" w:themeColor="text1"/>
                <w:sz w:val="26"/>
                <w:szCs w:val="26"/>
              </w:rPr>
              <w:t>- Nêu được khái niệm của điều hòa hoạt động gen.</w:t>
            </w:r>
          </w:p>
          <w:p w14:paraId="2B716C78" w14:textId="77777777" w:rsidR="004676A9" w:rsidRDefault="004676A9">
            <w:pPr>
              <w:spacing w:line="276" w:lineRule="auto"/>
              <w:rPr>
                <w:rFonts w:eastAsia="Times New Roman"/>
                <w:color w:val="000000"/>
                <w:sz w:val="26"/>
                <w:szCs w:val="26"/>
              </w:rPr>
            </w:pPr>
            <w:r>
              <w:rPr>
                <w:rFonts w:eastAsia="Times New Roman"/>
                <w:color w:val="000000"/>
                <w:sz w:val="26"/>
                <w:szCs w:val="26"/>
              </w:rPr>
              <w:t>- Trình bày được cấu trúc hiển vi và cấu trúc siêu hiển vi của nhiễm sắ́c thể.</w:t>
            </w:r>
          </w:p>
          <w:p w14:paraId="395AFE1A" w14:textId="77777777" w:rsidR="004676A9" w:rsidRDefault="004676A9">
            <w:pPr>
              <w:spacing w:line="276" w:lineRule="auto"/>
              <w:rPr>
                <w:rFonts w:eastAsia="Times New Roman"/>
                <w:color w:val="000000"/>
                <w:sz w:val="26"/>
                <w:szCs w:val="26"/>
              </w:rPr>
            </w:pPr>
            <w:r>
              <w:rPr>
                <w:rFonts w:eastAsia="Times New Roman"/>
                <w:color w:val="000000"/>
                <w:sz w:val="26"/>
                <w:szCs w:val="26"/>
              </w:rPr>
              <w:t>- Trình bày được khái niệm, cơ chế chung, hậu quả và ý nghĩa các dạng trong đột biến cấu trúc nhiễm sắ́c thể.</w:t>
            </w:r>
          </w:p>
          <w:p w14:paraId="72D3025C" w14:textId="77777777" w:rsidR="004676A9" w:rsidRDefault="004676A9">
            <w:pPr>
              <w:spacing w:line="276" w:lineRule="auto"/>
              <w:jc w:val="both"/>
              <w:rPr>
                <w:rFonts w:eastAsia="Times New Roman"/>
                <w:color w:val="000000"/>
                <w:sz w:val="26"/>
                <w:szCs w:val="26"/>
              </w:rPr>
            </w:pPr>
            <w:r>
              <w:rPr>
                <w:rFonts w:eastAsia="Times New Roman"/>
                <w:b/>
                <w:color w:val="000000"/>
                <w:sz w:val="26"/>
                <w:szCs w:val="26"/>
              </w:rPr>
              <w:t>Thông hiểu:</w:t>
            </w:r>
          </w:p>
          <w:p w14:paraId="240E783D" w14:textId="77777777" w:rsidR="004676A9" w:rsidRDefault="004676A9">
            <w:pPr>
              <w:spacing w:line="276" w:lineRule="auto"/>
              <w:rPr>
                <w:rFonts w:eastAsia="Times New Roman"/>
                <w:color w:val="000000" w:themeColor="text1"/>
                <w:sz w:val="26"/>
                <w:szCs w:val="26"/>
              </w:rPr>
            </w:pPr>
            <w:r>
              <w:rPr>
                <w:rFonts w:eastAsia="Times New Roman"/>
                <w:color w:val="000000" w:themeColor="text1"/>
                <w:sz w:val="26"/>
                <w:szCs w:val="26"/>
              </w:rPr>
              <w:t>- Phân biệt được cơ bản sự khác nhau của sản phẩm phiên mã nhân sơ và nhân thực.</w:t>
            </w:r>
          </w:p>
          <w:p w14:paraId="5A277687"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lastRenderedPageBreak/>
              <w:t>- Hiểu được cơ chế điều hòa hoạt động của operon Lac để phân biệt được hoạt động của các thành phần cấu trúc operon Lac khi có hoặc không có lactôzơ.</w:t>
            </w:r>
          </w:p>
          <w:p w14:paraId="36FB05FD" w14:textId="77777777" w:rsidR="004676A9" w:rsidRDefault="004676A9">
            <w:pPr>
              <w:spacing w:line="276" w:lineRule="auto"/>
              <w:jc w:val="both"/>
              <w:rPr>
                <w:rFonts w:eastAsia="Times New Roman"/>
                <w:color w:val="000000"/>
                <w:sz w:val="26"/>
                <w:szCs w:val="26"/>
              </w:rPr>
            </w:pPr>
            <w:r>
              <w:rPr>
                <w:rFonts w:eastAsia="Times New Roman"/>
                <w:b/>
                <w:color w:val="000000"/>
                <w:sz w:val="26"/>
                <w:szCs w:val="26"/>
              </w:rPr>
              <w:t>Vận dụng:</w:t>
            </w:r>
          </w:p>
          <w:p w14:paraId="572198CB" w14:textId="48A21EBA" w:rsidR="004676A9" w:rsidRDefault="004676A9">
            <w:pPr>
              <w:rPr>
                <w:rFonts w:eastAsia="Times New Roman"/>
                <w:sz w:val="26"/>
                <w:szCs w:val="26"/>
              </w:rPr>
            </w:pPr>
            <w:r>
              <w:rPr>
                <w:rFonts w:eastAsia="Times New Roman"/>
                <w:color w:val="000000" w:themeColor="text1"/>
                <w:sz w:val="26"/>
                <w:szCs w:val="26"/>
              </w:rPr>
              <w:t xml:space="preserve">- Tính toán được các bài tập đơn giản về mối liên hệ giữa </w:t>
            </w:r>
            <w:r>
              <w:rPr>
                <w:rFonts w:eastAsia="Times New Roman"/>
                <w:sz w:val="26"/>
                <w:szCs w:val="26"/>
              </w:rPr>
              <w:t>ADN</w:t>
            </w:r>
            <w:r>
              <w:rPr>
                <w:rFonts w:eastAsia="Times New Roman"/>
                <w:color w:val="000000" w:themeColor="text1"/>
                <w:sz w:val="26"/>
                <w:szCs w:val="26"/>
              </w:rPr>
              <w:t>,</w:t>
            </w:r>
            <w:ins w:id="1" w:author="Thanh Nga Pham" w:date="2020-10-09T04:08:00Z">
              <w:r>
                <w:rPr>
                  <w:rFonts w:eastAsia="Times New Roman"/>
                  <w:color w:val="000000" w:themeColor="text1"/>
                  <w:sz w:val="26"/>
                  <w:szCs w:val="26"/>
                </w:rPr>
                <w:t xml:space="preserve"> </w:t>
              </w:r>
            </w:ins>
            <w:r>
              <w:rPr>
                <w:rFonts w:eastAsia="Times New Roman"/>
                <w:color w:val="000000" w:themeColor="text1"/>
                <w:sz w:val="26"/>
                <w:szCs w:val="26"/>
              </w:rPr>
              <w:t>ARN</w:t>
            </w:r>
            <w:r>
              <w:rPr>
                <w:rFonts w:eastAsia="Times New Roman"/>
                <w:sz w:val="26"/>
                <w:szCs w:val="26"/>
              </w:rPr>
              <w:t>.</w:t>
            </w:r>
          </w:p>
          <w:p w14:paraId="3EEF9470" w14:textId="77777777" w:rsidR="004676A9" w:rsidRDefault="004676A9">
            <w:pPr>
              <w:rPr>
                <w:rFonts w:eastAsia="Times New Roman"/>
                <w:color w:val="000000"/>
                <w:sz w:val="26"/>
                <w:szCs w:val="26"/>
              </w:rPr>
            </w:pPr>
            <w:r>
              <w:rPr>
                <w:rFonts w:eastAsia="Times New Roman"/>
                <w:color w:val="000000"/>
                <w:sz w:val="26"/>
                <w:szCs w:val="26"/>
              </w:rPr>
              <w:t>- Tính được số lượng nhiễm sắc thể trong các tế bào (n), (2n), (2n + 1), (2n – 1), (3n), (4n), (2nAA + 2nBB).</w:t>
            </w:r>
          </w:p>
          <w:p w14:paraId="081E6DB9" w14:textId="77777777" w:rsidR="004676A9" w:rsidRDefault="004676A9">
            <w:pPr>
              <w:jc w:val="both"/>
              <w:rPr>
                <w:rFonts w:eastAsia="Times New Roman"/>
                <w:color w:val="000000"/>
                <w:sz w:val="26"/>
                <w:szCs w:val="26"/>
              </w:rPr>
            </w:pPr>
            <w:r>
              <w:rPr>
                <w:rFonts w:eastAsia="Times New Roman"/>
                <w:b/>
                <w:color w:val="000000"/>
                <w:sz w:val="26"/>
                <w:szCs w:val="26"/>
              </w:rPr>
              <w:t>Vận dụng cao:</w:t>
            </w:r>
          </w:p>
          <w:p w14:paraId="12640E4D" w14:textId="77777777" w:rsidR="004676A9" w:rsidRDefault="004676A9">
            <w:pPr>
              <w:spacing w:line="276" w:lineRule="auto"/>
              <w:rPr>
                <w:rFonts w:eastAsia="Times New Roman"/>
                <w:color w:val="000000"/>
                <w:sz w:val="26"/>
                <w:szCs w:val="26"/>
              </w:rPr>
            </w:pPr>
            <w:r>
              <w:rPr>
                <w:rFonts w:eastAsia="Times New Roman"/>
                <w:color w:val="000000"/>
                <w:sz w:val="26"/>
                <w:szCs w:val="26"/>
              </w:rPr>
              <w:t>-</w:t>
            </w:r>
            <w:r>
              <w:rPr>
                <w:rFonts w:eastAsia="Times New Roman"/>
                <w:sz w:val="26"/>
                <w:szCs w:val="26"/>
              </w:rPr>
              <w:t xml:space="preserve"> </w:t>
            </w:r>
            <w:r>
              <w:rPr>
                <w:rFonts w:eastAsia="Times New Roman"/>
                <w:color w:val="000000"/>
                <w:sz w:val="26"/>
                <w:szCs w:val="26"/>
              </w:rPr>
              <w:t>Xác định được số lượng và tỉ lệ % từng loại nuclêôtit trên từng mạch đơn của ADN.</w:t>
            </w:r>
          </w:p>
          <w:p w14:paraId="23856D60" w14:textId="77777777" w:rsidR="004676A9" w:rsidRDefault="004676A9">
            <w:pPr>
              <w:spacing w:line="276" w:lineRule="auto"/>
              <w:rPr>
                <w:rFonts w:eastAsia="Times New Roman"/>
                <w:color w:val="000000"/>
                <w:sz w:val="26"/>
                <w:szCs w:val="26"/>
              </w:rPr>
            </w:pPr>
            <w:r>
              <w:rPr>
                <w:rFonts w:eastAsia="Times New Roman"/>
                <w:color w:val="000000"/>
                <w:sz w:val="26"/>
                <w:szCs w:val="26"/>
              </w:rPr>
              <w:t xml:space="preserve">- </w:t>
            </w:r>
            <w:r>
              <w:rPr>
                <w:rFonts w:eastAsia="Times New Roman"/>
                <w:sz w:val="26"/>
                <w:szCs w:val="26"/>
              </w:rPr>
              <w:t>Tính toán được số nuclêôtit, số liên kết hiđrô… của gen đột biến và gen bình thường.</w:t>
            </w:r>
          </w:p>
        </w:tc>
        <w:tc>
          <w:tcPr>
            <w:tcW w:w="2460" w:type="dxa"/>
            <w:tcBorders>
              <w:top w:val="single" w:sz="4" w:space="0" w:color="auto"/>
              <w:left w:val="single" w:sz="4" w:space="0" w:color="auto"/>
              <w:bottom w:val="single" w:sz="4" w:space="0" w:color="auto"/>
              <w:right w:val="single" w:sz="4" w:space="0" w:color="auto"/>
            </w:tcBorders>
            <w:hideMark/>
          </w:tcPr>
          <w:p w14:paraId="50C1C7B4" w14:textId="77777777" w:rsidR="004676A9" w:rsidRDefault="004676A9">
            <w:pPr>
              <w:spacing w:after="120"/>
              <w:jc w:val="center"/>
              <w:rPr>
                <w:sz w:val="26"/>
                <w:szCs w:val="26"/>
              </w:rPr>
            </w:pPr>
            <w:r>
              <w:rPr>
                <w:sz w:val="26"/>
                <w:szCs w:val="26"/>
              </w:rPr>
              <w:lastRenderedPageBreak/>
              <w:t>Tự luận dạng câu hỏi ngắn</w:t>
            </w:r>
          </w:p>
        </w:tc>
        <w:tc>
          <w:tcPr>
            <w:tcW w:w="1666" w:type="dxa"/>
            <w:tcBorders>
              <w:top w:val="single" w:sz="4" w:space="0" w:color="auto"/>
              <w:left w:val="single" w:sz="4" w:space="0" w:color="auto"/>
              <w:bottom w:val="single" w:sz="4" w:space="0" w:color="auto"/>
              <w:right w:val="single" w:sz="4" w:space="0" w:color="auto"/>
            </w:tcBorders>
          </w:tcPr>
          <w:p w14:paraId="35171756" w14:textId="77777777" w:rsidR="004676A9" w:rsidRDefault="004676A9">
            <w:pPr>
              <w:spacing w:after="120"/>
              <w:jc w:val="center"/>
              <w:rPr>
                <w:sz w:val="26"/>
                <w:szCs w:val="26"/>
              </w:rPr>
            </w:pPr>
          </w:p>
        </w:tc>
      </w:tr>
      <w:tr w:rsidR="004676A9" w14:paraId="7C0F995F"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2A03CA42" w14:textId="77777777" w:rsidR="004676A9" w:rsidRDefault="004676A9">
            <w:pPr>
              <w:rPr>
                <w:b/>
                <w:bCs/>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6E731818" w14:textId="77777777" w:rsidR="004676A9" w:rsidRDefault="004676A9">
            <w:pPr>
              <w:spacing w:after="120"/>
              <w:jc w:val="center"/>
              <w:rPr>
                <w:sz w:val="26"/>
                <w:szCs w:val="26"/>
              </w:rPr>
            </w:pPr>
            <w:r>
              <w:rPr>
                <w:sz w:val="26"/>
                <w:szCs w:val="26"/>
              </w:rPr>
              <w:t>KTrĐGtx 2</w:t>
            </w:r>
          </w:p>
        </w:tc>
        <w:tc>
          <w:tcPr>
            <w:tcW w:w="1417" w:type="dxa"/>
            <w:tcBorders>
              <w:top w:val="single" w:sz="4" w:space="0" w:color="auto"/>
              <w:left w:val="single" w:sz="4" w:space="0" w:color="auto"/>
              <w:bottom w:val="single" w:sz="4" w:space="0" w:color="auto"/>
              <w:right w:val="single" w:sz="4" w:space="0" w:color="auto"/>
            </w:tcBorders>
            <w:hideMark/>
          </w:tcPr>
          <w:p w14:paraId="507053EB" w14:textId="77777777" w:rsidR="004676A9" w:rsidRDefault="004676A9">
            <w:pPr>
              <w:spacing w:after="120"/>
              <w:jc w:val="center"/>
              <w:rPr>
                <w:sz w:val="26"/>
                <w:szCs w:val="26"/>
              </w:rPr>
            </w:pPr>
            <w:r>
              <w:t>15 phút</w:t>
            </w:r>
          </w:p>
        </w:tc>
        <w:tc>
          <w:tcPr>
            <w:tcW w:w="1418" w:type="dxa"/>
            <w:tcBorders>
              <w:top w:val="single" w:sz="4" w:space="0" w:color="auto"/>
              <w:left w:val="single" w:sz="4" w:space="0" w:color="auto"/>
              <w:bottom w:val="single" w:sz="4" w:space="0" w:color="auto"/>
              <w:right w:val="single" w:sz="4" w:space="0" w:color="auto"/>
            </w:tcBorders>
          </w:tcPr>
          <w:p w14:paraId="00503A50" w14:textId="77777777" w:rsidR="004676A9" w:rsidRDefault="004676A9">
            <w:pPr>
              <w:spacing w:after="120"/>
              <w:jc w:val="center"/>
              <w:rPr>
                <w:sz w:val="26"/>
                <w:szCs w:val="26"/>
              </w:rPr>
            </w:pPr>
          </w:p>
        </w:tc>
        <w:tc>
          <w:tcPr>
            <w:tcW w:w="4911" w:type="dxa"/>
            <w:tcBorders>
              <w:top w:val="single" w:sz="4" w:space="0" w:color="auto"/>
              <w:left w:val="single" w:sz="4" w:space="0" w:color="auto"/>
              <w:bottom w:val="single" w:sz="4" w:space="0" w:color="auto"/>
              <w:right w:val="single" w:sz="4" w:space="0" w:color="auto"/>
            </w:tcBorders>
            <w:hideMark/>
          </w:tcPr>
          <w:p w14:paraId="20D9BDAC" w14:textId="77777777" w:rsidR="004676A9" w:rsidRDefault="004676A9">
            <w:pPr>
              <w:spacing w:line="276" w:lineRule="auto"/>
              <w:rPr>
                <w:b/>
                <w:bCs/>
                <w:sz w:val="26"/>
                <w:szCs w:val="26"/>
              </w:rPr>
            </w:pPr>
            <w:r>
              <w:rPr>
                <w:b/>
                <w:bCs/>
                <w:sz w:val="26"/>
                <w:szCs w:val="26"/>
              </w:rPr>
              <w:t>Nhận biết</w:t>
            </w:r>
          </w:p>
          <w:p w14:paraId="5C4E2236" w14:textId="77777777" w:rsidR="004676A9" w:rsidRDefault="004676A9">
            <w:pPr>
              <w:spacing w:line="276" w:lineRule="auto"/>
              <w:rPr>
                <w:sz w:val="26"/>
                <w:szCs w:val="26"/>
                <w:lang w:val="vi-VN"/>
              </w:rPr>
            </w:pPr>
            <w:r>
              <w:rPr>
                <w:sz w:val="26"/>
                <w:szCs w:val="26"/>
              </w:rPr>
              <w:t>- Nêu được</w:t>
            </w:r>
            <w:r>
              <w:rPr>
                <w:sz w:val="26"/>
                <w:szCs w:val="26"/>
                <w:lang w:val="vi-VN"/>
              </w:rPr>
              <w:t>:</w:t>
            </w:r>
          </w:p>
          <w:p w14:paraId="3C8358B8" w14:textId="77777777" w:rsidR="004676A9" w:rsidRDefault="004676A9">
            <w:pPr>
              <w:spacing w:line="276" w:lineRule="auto"/>
              <w:rPr>
                <w:sz w:val="26"/>
                <w:szCs w:val="26"/>
                <w:lang w:val="vi-VN"/>
              </w:rPr>
            </w:pPr>
            <w:r>
              <w:rPr>
                <w:sz w:val="26"/>
                <w:szCs w:val="26"/>
                <w:lang w:val="vi-VN"/>
              </w:rPr>
              <w:t>+ Khái niệm</w:t>
            </w:r>
            <w:r>
              <w:rPr>
                <w:sz w:val="26"/>
                <w:szCs w:val="26"/>
              </w:rPr>
              <w:t xml:space="preserve"> quần thể (quần thể di truyền)</w:t>
            </w:r>
            <w:r>
              <w:rPr>
                <w:sz w:val="26"/>
                <w:szCs w:val="26"/>
                <w:lang w:val="vi-VN"/>
              </w:rPr>
              <w:t>;</w:t>
            </w:r>
          </w:p>
          <w:p w14:paraId="15EF624A" w14:textId="77777777" w:rsidR="004676A9" w:rsidRDefault="004676A9">
            <w:pPr>
              <w:spacing w:line="276" w:lineRule="auto"/>
              <w:rPr>
                <w:sz w:val="26"/>
                <w:szCs w:val="26"/>
                <w:lang w:val="vi-VN"/>
              </w:rPr>
            </w:pPr>
            <w:r>
              <w:rPr>
                <w:sz w:val="26"/>
                <w:szCs w:val="26"/>
                <w:lang w:val="vi-VN"/>
              </w:rPr>
              <w:t>+ Khái niệm quần thể tự thụ phấn, giao phối cận quyết (giao phối gần), giao phối ngẫu nhiên.</w:t>
            </w:r>
          </w:p>
          <w:p w14:paraId="1B9A6363" w14:textId="77777777" w:rsidR="004676A9" w:rsidRDefault="004676A9">
            <w:pPr>
              <w:spacing w:line="276" w:lineRule="auto"/>
              <w:rPr>
                <w:sz w:val="26"/>
                <w:szCs w:val="26"/>
                <w:lang w:val="vi-VN"/>
              </w:rPr>
            </w:pPr>
            <w:r>
              <w:rPr>
                <w:sz w:val="26"/>
                <w:szCs w:val="26"/>
                <w:lang w:val="vi-VN"/>
              </w:rPr>
              <w:t>+ Vốn gen quần thể;</w:t>
            </w:r>
          </w:p>
          <w:p w14:paraId="0CE390C7" w14:textId="77777777" w:rsidR="004676A9" w:rsidRDefault="004676A9">
            <w:pPr>
              <w:spacing w:line="276" w:lineRule="auto"/>
              <w:rPr>
                <w:sz w:val="26"/>
                <w:szCs w:val="26"/>
                <w:lang w:val="vi-VN"/>
              </w:rPr>
            </w:pPr>
            <w:r>
              <w:rPr>
                <w:sz w:val="26"/>
                <w:szCs w:val="26"/>
                <w:lang w:val="vi-VN"/>
              </w:rPr>
              <w:t>+ Tần số alen thành phần kiểu gen của quần thể.</w:t>
            </w:r>
          </w:p>
          <w:p w14:paraId="1135E488" w14:textId="77777777" w:rsidR="004676A9" w:rsidRDefault="004676A9">
            <w:pPr>
              <w:spacing w:line="276" w:lineRule="auto"/>
              <w:rPr>
                <w:sz w:val="26"/>
                <w:szCs w:val="26"/>
                <w:lang w:val="it-IT"/>
              </w:rPr>
            </w:pPr>
            <w:r>
              <w:rPr>
                <w:sz w:val="26"/>
                <w:szCs w:val="26"/>
              </w:rPr>
              <w:t>+ Đ</w:t>
            </w:r>
            <w:r>
              <w:rPr>
                <w:sz w:val="26"/>
                <w:szCs w:val="26"/>
                <w:lang w:val="it-IT"/>
              </w:rPr>
              <w:t xml:space="preserve">ịnh luật Hacđi-Vanbec và các điều kiện nghiệm đúng </w:t>
            </w:r>
          </w:p>
          <w:p w14:paraId="5B8CFEC2" w14:textId="77777777" w:rsidR="004676A9" w:rsidRDefault="004676A9">
            <w:pPr>
              <w:spacing w:line="276" w:lineRule="auto"/>
              <w:rPr>
                <w:sz w:val="26"/>
                <w:szCs w:val="26"/>
                <w:lang w:val="vi-VN"/>
              </w:rPr>
            </w:pPr>
            <w:r>
              <w:rPr>
                <w:sz w:val="26"/>
                <w:szCs w:val="26"/>
                <w:lang w:val="vi-VN"/>
              </w:rPr>
              <w:lastRenderedPageBreak/>
              <w:t xml:space="preserve">- </w:t>
            </w:r>
            <w:r>
              <w:rPr>
                <w:sz w:val="26"/>
                <w:szCs w:val="26"/>
              </w:rPr>
              <w:t>Nhận biết quần thể giao phối</w:t>
            </w:r>
            <w:r>
              <w:rPr>
                <w:sz w:val="26"/>
                <w:szCs w:val="26"/>
                <w:lang w:val="vi-VN"/>
              </w:rPr>
              <w:t xml:space="preserve"> và quần thể tự phối.</w:t>
            </w:r>
          </w:p>
          <w:p w14:paraId="4B165203" w14:textId="77777777" w:rsidR="004676A9" w:rsidRDefault="004676A9">
            <w:pPr>
              <w:spacing w:line="276" w:lineRule="auto"/>
              <w:rPr>
                <w:sz w:val="26"/>
                <w:szCs w:val="26"/>
                <w:lang w:val="it-IT"/>
              </w:rPr>
            </w:pPr>
            <w:r>
              <w:rPr>
                <w:sz w:val="26"/>
                <w:szCs w:val="26"/>
                <w:lang w:val="vi-VN"/>
              </w:rPr>
              <w:t xml:space="preserve">- </w:t>
            </w:r>
            <w:r>
              <w:rPr>
                <w:sz w:val="26"/>
                <w:szCs w:val="26"/>
                <w:lang w:val="it-IT"/>
              </w:rPr>
              <w:t xml:space="preserve"> Đặc điểm di truyền của quần thể tự phối, ngẫu phối.</w:t>
            </w:r>
          </w:p>
          <w:p w14:paraId="32550865" w14:textId="77777777" w:rsidR="004676A9" w:rsidRDefault="004676A9">
            <w:pPr>
              <w:spacing w:line="276" w:lineRule="auto"/>
              <w:rPr>
                <w:b/>
                <w:bCs/>
                <w:sz w:val="26"/>
                <w:szCs w:val="26"/>
              </w:rPr>
            </w:pPr>
            <w:r>
              <w:rPr>
                <w:b/>
                <w:bCs/>
                <w:sz w:val="26"/>
                <w:szCs w:val="26"/>
              </w:rPr>
              <w:t>Thông hiểu</w:t>
            </w:r>
          </w:p>
          <w:p w14:paraId="032FD33A" w14:textId="77777777" w:rsidR="004676A9" w:rsidRDefault="004676A9">
            <w:pPr>
              <w:spacing w:line="276" w:lineRule="auto"/>
              <w:rPr>
                <w:sz w:val="26"/>
                <w:szCs w:val="26"/>
              </w:rPr>
            </w:pPr>
            <w:r>
              <w:rPr>
                <w:sz w:val="26"/>
                <w:szCs w:val="26"/>
                <w:lang w:val="vi-VN"/>
              </w:rPr>
              <w:t xml:space="preserve">- </w:t>
            </w:r>
            <w:r>
              <w:rPr>
                <w:sz w:val="26"/>
                <w:szCs w:val="26"/>
              </w:rPr>
              <w:t>Phân biệt tự thụ với giao phối cận huyết, giao phối có chọn lọc</w:t>
            </w:r>
          </w:p>
          <w:p w14:paraId="5CC704F3" w14:textId="77777777" w:rsidR="004676A9" w:rsidRDefault="004676A9">
            <w:pPr>
              <w:spacing w:line="276" w:lineRule="auto"/>
              <w:rPr>
                <w:sz w:val="26"/>
                <w:szCs w:val="26"/>
              </w:rPr>
            </w:pPr>
            <w:r>
              <w:rPr>
                <w:sz w:val="26"/>
                <w:szCs w:val="26"/>
              </w:rPr>
              <w:t>- Xác định được quần thể tự thụ hay giao phối gần qua các ví dụ cụ thể.</w:t>
            </w:r>
          </w:p>
          <w:p w14:paraId="5A15D6EA" w14:textId="77777777" w:rsidR="004676A9" w:rsidRDefault="004676A9">
            <w:pPr>
              <w:spacing w:line="276" w:lineRule="auto"/>
              <w:rPr>
                <w:sz w:val="26"/>
                <w:szCs w:val="26"/>
                <w:lang w:val="vi-VN"/>
              </w:rPr>
            </w:pPr>
            <w:r>
              <w:rPr>
                <w:sz w:val="26"/>
                <w:szCs w:val="26"/>
                <w:lang w:val="vi-VN"/>
              </w:rPr>
              <w:t>- Tính được tần số alen và thành phần kiểu gen đơn giản.</w:t>
            </w:r>
          </w:p>
          <w:p w14:paraId="12E2AA6C" w14:textId="77777777" w:rsidR="004676A9" w:rsidRDefault="004676A9">
            <w:pPr>
              <w:spacing w:line="276" w:lineRule="auto"/>
              <w:rPr>
                <w:sz w:val="26"/>
                <w:szCs w:val="26"/>
              </w:rPr>
            </w:pPr>
            <w:r>
              <w:rPr>
                <w:sz w:val="26"/>
                <w:szCs w:val="26"/>
              </w:rPr>
              <w:t xml:space="preserve">- Phân biệt quần thể giao phối ngẫu nhiên và giao phối </w:t>
            </w:r>
            <w:r>
              <w:rPr>
                <w:i/>
                <w:iCs/>
                <w:sz w:val="26"/>
                <w:szCs w:val="26"/>
                <w:u w:val="single"/>
              </w:rPr>
              <w:t>không</w:t>
            </w:r>
            <w:r>
              <w:rPr>
                <w:sz w:val="26"/>
                <w:szCs w:val="26"/>
              </w:rPr>
              <w:t xml:space="preserve"> ngẫu nhiên.</w:t>
            </w:r>
          </w:p>
          <w:p w14:paraId="1CB0BBCA" w14:textId="77777777" w:rsidR="004676A9" w:rsidRDefault="004676A9">
            <w:pPr>
              <w:rPr>
                <w:b/>
                <w:bCs/>
                <w:sz w:val="26"/>
                <w:szCs w:val="26"/>
              </w:rPr>
            </w:pPr>
            <w:r>
              <w:rPr>
                <w:b/>
                <w:bCs/>
                <w:sz w:val="26"/>
                <w:szCs w:val="26"/>
              </w:rPr>
              <w:t>Vận dụng</w:t>
            </w:r>
          </w:p>
          <w:p w14:paraId="432103F5" w14:textId="77777777" w:rsidR="004676A9" w:rsidRDefault="004676A9">
            <w:pPr>
              <w:rPr>
                <w:sz w:val="26"/>
                <w:szCs w:val="26"/>
              </w:rPr>
            </w:pPr>
            <w:r>
              <w:rPr>
                <w:sz w:val="26"/>
                <w:szCs w:val="26"/>
              </w:rPr>
              <w:t>- Tính tần số alen</w:t>
            </w:r>
            <w:r>
              <w:rPr>
                <w:sz w:val="26"/>
                <w:szCs w:val="26"/>
                <w:lang w:val="vi-VN"/>
              </w:rPr>
              <w:t>, t</w:t>
            </w:r>
            <w:r>
              <w:rPr>
                <w:sz w:val="26"/>
                <w:szCs w:val="26"/>
              </w:rPr>
              <w:t>ần số kiểu gen.</w:t>
            </w:r>
          </w:p>
          <w:p w14:paraId="64A1A418" w14:textId="77777777" w:rsidR="004676A9" w:rsidRDefault="004676A9">
            <w:pPr>
              <w:rPr>
                <w:sz w:val="26"/>
                <w:szCs w:val="26"/>
                <w:lang w:val="it-IT"/>
              </w:rPr>
            </w:pPr>
            <w:r>
              <w:rPr>
                <w:sz w:val="26"/>
                <w:szCs w:val="26"/>
                <w:lang w:val="vi-VN"/>
              </w:rPr>
              <w:t xml:space="preserve">- </w:t>
            </w:r>
            <w:r>
              <w:rPr>
                <w:sz w:val="26"/>
                <w:szCs w:val="26"/>
                <w:lang w:val="it-IT"/>
              </w:rPr>
              <w:t>Xác định tỉ lệ các kiểu gen qua các thế hệ (dựa vào công thức).</w:t>
            </w:r>
          </w:p>
          <w:p w14:paraId="2821219C" w14:textId="77777777" w:rsidR="004676A9" w:rsidRDefault="004676A9">
            <w:pPr>
              <w:rPr>
                <w:sz w:val="26"/>
                <w:szCs w:val="26"/>
                <w:lang w:val="it-IT"/>
              </w:rPr>
            </w:pPr>
            <w:r>
              <w:rPr>
                <w:sz w:val="26"/>
                <w:szCs w:val="26"/>
                <w:lang w:val="it-IT"/>
              </w:rPr>
              <w:t>- Xác định cấu trúc di truyền của quần thể tự phối, ngẫu phối.</w:t>
            </w:r>
          </w:p>
          <w:p w14:paraId="1A131EF0" w14:textId="77777777" w:rsidR="004676A9" w:rsidRDefault="004676A9">
            <w:pPr>
              <w:rPr>
                <w:sz w:val="26"/>
                <w:szCs w:val="26"/>
                <w:lang w:val="it-IT"/>
              </w:rPr>
            </w:pPr>
            <w:r>
              <w:rPr>
                <w:sz w:val="26"/>
                <w:szCs w:val="26"/>
                <w:lang w:val="it-IT"/>
              </w:rPr>
              <w:t>- Cấu trúc di truyền quần thể  Fn (khi aa bị đào thải hoặc không có khả năng sinh sản).</w:t>
            </w:r>
          </w:p>
          <w:p w14:paraId="6A9698AE" w14:textId="77777777" w:rsidR="004676A9" w:rsidRDefault="004676A9">
            <w:pPr>
              <w:rPr>
                <w:sz w:val="26"/>
                <w:szCs w:val="26"/>
                <w:lang w:val="it-IT"/>
              </w:rPr>
            </w:pPr>
            <w:r>
              <w:rPr>
                <w:sz w:val="26"/>
                <w:szCs w:val="26"/>
                <w:lang w:val="it-IT"/>
              </w:rPr>
              <w:t>- Xác định tỉ lệ các kiểu hình , từng loại kiểu hình qua các thế hệ.</w:t>
            </w:r>
          </w:p>
          <w:p w14:paraId="2E6C2D98" w14:textId="77777777" w:rsidR="004676A9" w:rsidRDefault="004676A9">
            <w:pPr>
              <w:rPr>
                <w:sz w:val="26"/>
                <w:szCs w:val="26"/>
              </w:rPr>
            </w:pPr>
            <w:r>
              <w:rPr>
                <w:b/>
                <w:bCs/>
                <w:sz w:val="26"/>
                <w:szCs w:val="26"/>
              </w:rPr>
              <w:t xml:space="preserve">- </w:t>
            </w:r>
            <w:r>
              <w:rPr>
                <w:sz w:val="26"/>
                <w:szCs w:val="26"/>
              </w:rPr>
              <w:t>Xác định trạng thái cân bằng di truyền của quần thể.</w:t>
            </w:r>
          </w:p>
          <w:p w14:paraId="071DE6A8" w14:textId="77777777" w:rsidR="004676A9" w:rsidRDefault="004676A9">
            <w:pPr>
              <w:rPr>
                <w:b/>
                <w:bCs/>
                <w:sz w:val="26"/>
                <w:szCs w:val="26"/>
                <w:lang w:val="it-IT"/>
              </w:rPr>
            </w:pPr>
            <w:r>
              <w:rPr>
                <w:b/>
                <w:bCs/>
                <w:sz w:val="26"/>
                <w:szCs w:val="26"/>
                <w:lang w:val="it-IT"/>
              </w:rPr>
              <w:t>Vận dụng cao</w:t>
            </w:r>
          </w:p>
          <w:p w14:paraId="2126649E" w14:textId="77777777" w:rsidR="004676A9" w:rsidRDefault="004676A9">
            <w:pPr>
              <w:spacing w:after="120"/>
              <w:rPr>
                <w:sz w:val="26"/>
                <w:szCs w:val="26"/>
              </w:rPr>
            </w:pPr>
            <w:r>
              <w:rPr>
                <w:sz w:val="26"/>
                <w:szCs w:val="26"/>
                <w:lang w:val="it-IT"/>
              </w:rPr>
              <w:t>- Cho cấu trúc di truyền ở Fn</w:t>
            </w:r>
            <w:r>
              <w:rPr>
                <w:rFonts w:eastAsia="Wingdings"/>
                <w:sz w:val="26"/>
                <w:szCs w:val="26"/>
                <w:lang w:val="it-IT"/>
              </w:rPr>
              <w:t xml:space="preserve"> </w:t>
            </w:r>
            <w:r>
              <w:rPr>
                <w:rFonts w:eastAsia="Wingdings"/>
                <w:sz w:val="26"/>
                <w:szCs w:val="26"/>
                <w:lang w:val="it-IT"/>
              </w:rPr>
              <w:sym w:font="Wingdings" w:char="F0E0"/>
            </w:r>
            <w:r>
              <w:rPr>
                <w:sz w:val="26"/>
                <w:szCs w:val="26"/>
                <w:lang w:val="it-IT"/>
              </w:rPr>
              <w:t xml:space="preserve"> xác định cấu trúc di truyền P.</w:t>
            </w:r>
          </w:p>
        </w:tc>
        <w:tc>
          <w:tcPr>
            <w:tcW w:w="2460" w:type="dxa"/>
            <w:tcBorders>
              <w:top w:val="single" w:sz="4" w:space="0" w:color="auto"/>
              <w:left w:val="single" w:sz="4" w:space="0" w:color="auto"/>
              <w:bottom w:val="single" w:sz="4" w:space="0" w:color="auto"/>
              <w:right w:val="single" w:sz="4" w:space="0" w:color="auto"/>
            </w:tcBorders>
            <w:hideMark/>
          </w:tcPr>
          <w:p w14:paraId="58EED3F8" w14:textId="77777777" w:rsidR="004676A9" w:rsidRDefault="004676A9">
            <w:pPr>
              <w:spacing w:after="120"/>
              <w:jc w:val="center"/>
              <w:rPr>
                <w:sz w:val="26"/>
                <w:szCs w:val="26"/>
              </w:rPr>
            </w:pPr>
            <w:r>
              <w:rPr>
                <w:sz w:val="26"/>
                <w:szCs w:val="26"/>
              </w:rPr>
              <w:lastRenderedPageBreak/>
              <w:t>Trắc nghiệm</w:t>
            </w:r>
          </w:p>
        </w:tc>
        <w:tc>
          <w:tcPr>
            <w:tcW w:w="1666" w:type="dxa"/>
            <w:tcBorders>
              <w:top w:val="single" w:sz="4" w:space="0" w:color="auto"/>
              <w:left w:val="single" w:sz="4" w:space="0" w:color="auto"/>
              <w:bottom w:val="single" w:sz="4" w:space="0" w:color="auto"/>
              <w:right w:val="single" w:sz="4" w:space="0" w:color="auto"/>
            </w:tcBorders>
          </w:tcPr>
          <w:p w14:paraId="5D46B160" w14:textId="77777777" w:rsidR="004676A9" w:rsidRDefault="004676A9">
            <w:pPr>
              <w:spacing w:after="120"/>
              <w:jc w:val="center"/>
              <w:rPr>
                <w:sz w:val="26"/>
                <w:szCs w:val="26"/>
              </w:rPr>
            </w:pPr>
          </w:p>
        </w:tc>
      </w:tr>
      <w:tr w:rsidR="004676A9" w14:paraId="3C9F91B1"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7D7BC81F" w14:textId="77777777" w:rsidR="004676A9" w:rsidRDefault="004676A9">
            <w:pPr>
              <w:rPr>
                <w:b/>
                <w:bCs/>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10B93BC9" w14:textId="77777777" w:rsidR="004676A9" w:rsidRDefault="004676A9">
            <w:pPr>
              <w:spacing w:after="120"/>
              <w:jc w:val="center"/>
              <w:rPr>
                <w:sz w:val="26"/>
                <w:szCs w:val="26"/>
              </w:rPr>
            </w:pPr>
            <w:r>
              <w:rPr>
                <w:sz w:val="26"/>
                <w:szCs w:val="26"/>
              </w:rPr>
              <w:t>KTrĐGtx 3</w:t>
            </w:r>
          </w:p>
        </w:tc>
        <w:tc>
          <w:tcPr>
            <w:tcW w:w="1417" w:type="dxa"/>
            <w:tcBorders>
              <w:top w:val="single" w:sz="4" w:space="0" w:color="auto"/>
              <w:left w:val="single" w:sz="4" w:space="0" w:color="auto"/>
              <w:bottom w:val="single" w:sz="4" w:space="0" w:color="auto"/>
              <w:right w:val="single" w:sz="4" w:space="0" w:color="auto"/>
            </w:tcBorders>
            <w:hideMark/>
          </w:tcPr>
          <w:p w14:paraId="2D373E80" w14:textId="77777777" w:rsidR="004676A9" w:rsidRDefault="004676A9">
            <w:pPr>
              <w:spacing w:after="120"/>
              <w:jc w:val="center"/>
              <w:rPr>
                <w:sz w:val="26"/>
                <w:szCs w:val="26"/>
              </w:rPr>
            </w:pPr>
            <w:r>
              <w:t>... phút</w:t>
            </w:r>
          </w:p>
        </w:tc>
        <w:tc>
          <w:tcPr>
            <w:tcW w:w="1418" w:type="dxa"/>
            <w:tcBorders>
              <w:top w:val="single" w:sz="4" w:space="0" w:color="auto"/>
              <w:left w:val="single" w:sz="4" w:space="0" w:color="auto"/>
              <w:bottom w:val="single" w:sz="4" w:space="0" w:color="auto"/>
              <w:right w:val="single" w:sz="4" w:space="0" w:color="auto"/>
            </w:tcBorders>
            <w:hideMark/>
          </w:tcPr>
          <w:p w14:paraId="3B657BFB" w14:textId="77777777" w:rsidR="004676A9" w:rsidRDefault="004676A9">
            <w:pPr>
              <w:spacing w:after="120"/>
              <w:jc w:val="center"/>
              <w:rPr>
                <w:sz w:val="26"/>
                <w:szCs w:val="26"/>
              </w:rPr>
            </w:pPr>
            <w:r>
              <w:rPr>
                <w:sz w:val="26"/>
                <w:szCs w:val="26"/>
              </w:rPr>
              <w:t>Tuần 12</w:t>
            </w:r>
          </w:p>
        </w:tc>
        <w:tc>
          <w:tcPr>
            <w:tcW w:w="4911" w:type="dxa"/>
            <w:tcBorders>
              <w:top w:val="single" w:sz="4" w:space="0" w:color="auto"/>
              <w:left w:val="single" w:sz="4" w:space="0" w:color="auto"/>
              <w:bottom w:val="single" w:sz="4" w:space="0" w:color="auto"/>
              <w:right w:val="single" w:sz="4" w:space="0" w:color="auto"/>
            </w:tcBorders>
            <w:hideMark/>
          </w:tcPr>
          <w:p w14:paraId="3F5230F6" w14:textId="77777777" w:rsidR="004676A9" w:rsidRDefault="004676A9">
            <w:pPr>
              <w:spacing w:line="276" w:lineRule="auto"/>
              <w:rPr>
                <w:b/>
                <w:bCs/>
                <w:sz w:val="26"/>
                <w:szCs w:val="26"/>
              </w:rPr>
            </w:pPr>
            <w:r>
              <w:rPr>
                <w:b/>
                <w:bCs/>
                <w:sz w:val="26"/>
                <w:szCs w:val="26"/>
              </w:rPr>
              <w:t>Nhận biết</w:t>
            </w:r>
          </w:p>
          <w:p w14:paraId="4F2D32F8" w14:textId="77777777" w:rsidR="004676A9" w:rsidRDefault="004676A9">
            <w:pPr>
              <w:spacing w:line="276" w:lineRule="auto"/>
              <w:rPr>
                <w:sz w:val="26"/>
                <w:szCs w:val="26"/>
                <w:lang w:val="vi-VN"/>
              </w:rPr>
            </w:pPr>
            <w:r>
              <w:rPr>
                <w:sz w:val="26"/>
                <w:szCs w:val="26"/>
              </w:rPr>
              <w:t xml:space="preserve">- </w:t>
            </w:r>
            <w:r>
              <w:rPr>
                <w:sz w:val="26"/>
                <w:szCs w:val="26"/>
                <w:lang w:val="de-DE"/>
              </w:rPr>
              <w:t>Trình bày được khái niệm về Di truyền y họ</w:t>
            </w:r>
            <w:r>
              <w:rPr>
                <w:sz w:val="26"/>
                <w:szCs w:val="26"/>
                <w:lang w:val="vi-VN"/>
              </w:rPr>
              <w:t>c</w:t>
            </w:r>
            <w:r>
              <w:rPr>
                <w:sz w:val="26"/>
                <w:szCs w:val="26"/>
              </w:rPr>
              <w:t>, di truyền y học tư vấn, liệu pháp gen</w:t>
            </w:r>
            <w:r>
              <w:rPr>
                <w:sz w:val="26"/>
                <w:szCs w:val="26"/>
                <w:lang w:val="vi-VN"/>
              </w:rPr>
              <w:t>.</w:t>
            </w:r>
          </w:p>
          <w:p w14:paraId="140939A0" w14:textId="77777777" w:rsidR="004676A9" w:rsidRDefault="004676A9">
            <w:pPr>
              <w:spacing w:line="276" w:lineRule="auto"/>
              <w:rPr>
                <w:sz w:val="26"/>
                <w:szCs w:val="26"/>
              </w:rPr>
            </w:pPr>
            <w:r>
              <w:rPr>
                <w:sz w:val="26"/>
                <w:szCs w:val="26"/>
              </w:rPr>
              <w:t>- Liệt kê được một số tật và bệnh di truyền ở người.</w:t>
            </w:r>
          </w:p>
          <w:p w14:paraId="40F46752" w14:textId="77777777" w:rsidR="004676A9" w:rsidRDefault="004676A9">
            <w:pPr>
              <w:spacing w:line="276" w:lineRule="auto"/>
              <w:rPr>
                <w:sz w:val="26"/>
                <w:szCs w:val="26"/>
              </w:rPr>
            </w:pPr>
            <w:r>
              <w:rPr>
                <w:sz w:val="26"/>
                <w:szCs w:val="26"/>
              </w:rPr>
              <w:t>- Nêu được nguyên nhân, hậu quả của bệnh ung thư, các biện pháp của liệu pháp gen.</w:t>
            </w:r>
          </w:p>
          <w:p w14:paraId="7B2C9777" w14:textId="77777777" w:rsidR="004676A9" w:rsidRDefault="004676A9">
            <w:pPr>
              <w:spacing w:line="276" w:lineRule="auto"/>
              <w:rPr>
                <w:sz w:val="26"/>
                <w:szCs w:val="26"/>
              </w:rPr>
            </w:pPr>
            <w:r>
              <w:rPr>
                <w:sz w:val="26"/>
                <w:szCs w:val="26"/>
              </w:rPr>
              <w:t>- Nêu được một số vấn đề xã hội của di truyền học.</w:t>
            </w:r>
          </w:p>
          <w:p w14:paraId="78BBB8E6" w14:textId="77777777" w:rsidR="004676A9" w:rsidRDefault="004676A9">
            <w:pPr>
              <w:spacing w:line="276" w:lineRule="auto"/>
              <w:rPr>
                <w:sz w:val="26"/>
                <w:szCs w:val="26"/>
                <w:lang w:val="de-DE"/>
              </w:rPr>
            </w:pPr>
            <w:r>
              <w:rPr>
                <w:sz w:val="26"/>
                <w:szCs w:val="26"/>
                <w:lang w:val="de-DE"/>
              </w:rPr>
              <w:t>- Trình bày được một số biện pháp bảo vệ vốn gen của loài người.</w:t>
            </w:r>
          </w:p>
          <w:p w14:paraId="54B13562" w14:textId="77777777" w:rsidR="004676A9" w:rsidRDefault="004676A9">
            <w:pPr>
              <w:spacing w:line="276" w:lineRule="auto"/>
              <w:rPr>
                <w:b/>
                <w:bCs/>
                <w:sz w:val="26"/>
                <w:szCs w:val="26"/>
              </w:rPr>
            </w:pPr>
            <w:r>
              <w:rPr>
                <w:b/>
                <w:bCs/>
                <w:sz w:val="26"/>
                <w:szCs w:val="26"/>
              </w:rPr>
              <w:t>Thông hiểu</w:t>
            </w:r>
          </w:p>
          <w:p w14:paraId="2D59C4BF" w14:textId="77777777" w:rsidR="004676A9" w:rsidRDefault="004676A9">
            <w:pPr>
              <w:spacing w:line="276" w:lineRule="auto"/>
              <w:rPr>
                <w:sz w:val="26"/>
                <w:szCs w:val="26"/>
              </w:rPr>
            </w:pPr>
            <w:r>
              <w:rPr>
                <w:sz w:val="26"/>
                <w:szCs w:val="26"/>
              </w:rPr>
              <w:t>- Phân biệt được bệnh di truyền phân tử và hội chứng bệnh liên quan đến đột biến nhiễm sắc thể.</w:t>
            </w:r>
          </w:p>
          <w:p w14:paraId="67DDAC8D" w14:textId="77777777" w:rsidR="004676A9" w:rsidRDefault="004676A9">
            <w:pPr>
              <w:spacing w:line="276" w:lineRule="auto"/>
              <w:rPr>
                <w:sz w:val="26"/>
                <w:szCs w:val="26"/>
              </w:rPr>
            </w:pPr>
            <w:r>
              <w:rPr>
                <w:sz w:val="26"/>
                <w:szCs w:val="26"/>
                <w:lang w:val="vi-VN"/>
              </w:rPr>
              <w:t xml:space="preserve">- </w:t>
            </w:r>
            <w:r>
              <w:rPr>
                <w:sz w:val="26"/>
                <w:szCs w:val="26"/>
                <w:lang w:val="de-DE"/>
              </w:rPr>
              <w:t xml:space="preserve">Hiểu được nguyên nhân </w:t>
            </w:r>
            <w:r>
              <w:rPr>
                <w:sz w:val="26"/>
                <w:szCs w:val="26"/>
              </w:rPr>
              <w:t xml:space="preserve">và cơ chế phát sinh </w:t>
            </w:r>
            <w:r>
              <w:rPr>
                <w:sz w:val="26"/>
                <w:szCs w:val="26"/>
                <w:lang w:val="de-DE"/>
              </w:rPr>
              <w:t>một số tật, bệnh di truyền ở người, cơ chế gây ung thư, cơ sở của phương pháp sàng lọc trước sinh.</w:t>
            </w:r>
          </w:p>
          <w:p w14:paraId="3E317CE8" w14:textId="0A5F0B73" w:rsidR="004676A9" w:rsidRDefault="004676A9">
            <w:pPr>
              <w:spacing w:line="276" w:lineRule="auto"/>
              <w:rPr>
                <w:b/>
                <w:bCs/>
                <w:sz w:val="26"/>
                <w:szCs w:val="26"/>
              </w:rPr>
            </w:pPr>
            <w:r>
              <w:rPr>
                <w:b/>
                <w:bCs/>
                <w:sz w:val="26"/>
                <w:szCs w:val="26"/>
              </w:rPr>
              <w:t>Vận dụng</w:t>
            </w:r>
          </w:p>
          <w:p w14:paraId="0B91A867" w14:textId="4E21B4F6" w:rsidR="004676A9" w:rsidRDefault="004676A9">
            <w:pPr>
              <w:spacing w:line="276" w:lineRule="auto"/>
              <w:rPr>
                <w:b/>
                <w:bCs/>
                <w:sz w:val="26"/>
                <w:szCs w:val="26"/>
              </w:rPr>
            </w:pPr>
            <w:r>
              <w:rPr>
                <w:b/>
                <w:bCs/>
                <w:sz w:val="26"/>
                <w:szCs w:val="26"/>
              </w:rPr>
              <w:t>Vận dụng cao</w:t>
            </w:r>
          </w:p>
        </w:tc>
        <w:tc>
          <w:tcPr>
            <w:tcW w:w="2460" w:type="dxa"/>
            <w:tcBorders>
              <w:top w:val="single" w:sz="4" w:space="0" w:color="auto"/>
              <w:left w:val="single" w:sz="4" w:space="0" w:color="auto"/>
              <w:bottom w:val="single" w:sz="4" w:space="0" w:color="auto"/>
              <w:right w:val="single" w:sz="4" w:space="0" w:color="auto"/>
            </w:tcBorders>
            <w:hideMark/>
          </w:tcPr>
          <w:p w14:paraId="6DF61BE8" w14:textId="77777777" w:rsidR="004676A9" w:rsidRDefault="004676A9">
            <w:pPr>
              <w:spacing w:after="120"/>
              <w:jc w:val="center"/>
              <w:rPr>
                <w:sz w:val="26"/>
                <w:szCs w:val="26"/>
              </w:rPr>
            </w:pPr>
            <w:r>
              <w:rPr>
                <w:sz w:val="26"/>
                <w:szCs w:val="26"/>
              </w:rPr>
              <w:t>Kết quả dự án học tập (đánh giá thông qua sản phẩm dự án và thuyết trình)</w:t>
            </w:r>
          </w:p>
        </w:tc>
        <w:tc>
          <w:tcPr>
            <w:tcW w:w="1666" w:type="dxa"/>
            <w:tcBorders>
              <w:top w:val="single" w:sz="4" w:space="0" w:color="auto"/>
              <w:left w:val="single" w:sz="4" w:space="0" w:color="auto"/>
              <w:bottom w:val="single" w:sz="4" w:space="0" w:color="auto"/>
              <w:right w:val="single" w:sz="4" w:space="0" w:color="auto"/>
            </w:tcBorders>
          </w:tcPr>
          <w:p w14:paraId="15997EBB" w14:textId="77777777" w:rsidR="004676A9" w:rsidRDefault="004676A9">
            <w:pPr>
              <w:spacing w:after="120"/>
              <w:jc w:val="center"/>
              <w:rPr>
                <w:sz w:val="26"/>
                <w:szCs w:val="26"/>
              </w:rPr>
            </w:pPr>
          </w:p>
        </w:tc>
      </w:tr>
      <w:tr w:rsidR="004676A9" w14:paraId="5CE68421"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50A51143" w14:textId="77777777" w:rsidR="004676A9" w:rsidRDefault="004676A9">
            <w:pPr>
              <w:rPr>
                <w:b/>
                <w:bCs/>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679408A3" w14:textId="77777777" w:rsidR="004676A9" w:rsidRDefault="004676A9">
            <w:pPr>
              <w:spacing w:after="120"/>
              <w:jc w:val="center"/>
              <w:rPr>
                <w:sz w:val="26"/>
                <w:szCs w:val="26"/>
              </w:rPr>
            </w:pPr>
            <w:r>
              <w:rPr>
                <w:sz w:val="26"/>
                <w:szCs w:val="26"/>
              </w:rPr>
              <w:t>KTrĐGtx 4</w:t>
            </w:r>
          </w:p>
        </w:tc>
        <w:tc>
          <w:tcPr>
            <w:tcW w:w="1417" w:type="dxa"/>
            <w:tcBorders>
              <w:top w:val="single" w:sz="4" w:space="0" w:color="auto"/>
              <w:left w:val="single" w:sz="4" w:space="0" w:color="auto"/>
              <w:bottom w:val="single" w:sz="4" w:space="0" w:color="auto"/>
              <w:right w:val="single" w:sz="4" w:space="0" w:color="auto"/>
            </w:tcBorders>
            <w:hideMark/>
          </w:tcPr>
          <w:p w14:paraId="351C3220" w14:textId="77777777" w:rsidR="004676A9" w:rsidRDefault="004676A9">
            <w:pPr>
              <w:spacing w:after="120"/>
              <w:jc w:val="center"/>
              <w:rPr>
                <w:sz w:val="26"/>
                <w:szCs w:val="26"/>
              </w:rPr>
            </w:pPr>
            <w:r>
              <w:t>... phút</w:t>
            </w:r>
          </w:p>
        </w:tc>
        <w:tc>
          <w:tcPr>
            <w:tcW w:w="1418" w:type="dxa"/>
            <w:tcBorders>
              <w:top w:val="single" w:sz="4" w:space="0" w:color="auto"/>
              <w:left w:val="single" w:sz="4" w:space="0" w:color="auto"/>
              <w:bottom w:val="single" w:sz="4" w:space="0" w:color="auto"/>
              <w:right w:val="single" w:sz="4" w:space="0" w:color="auto"/>
            </w:tcBorders>
          </w:tcPr>
          <w:p w14:paraId="15BBD875" w14:textId="77777777" w:rsidR="004676A9" w:rsidRDefault="004676A9">
            <w:pPr>
              <w:spacing w:after="120"/>
              <w:jc w:val="center"/>
              <w:rPr>
                <w:sz w:val="26"/>
                <w:szCs w:val="26"/>
              </w:rPr>
            </w:pPr>
          </w:p>
        </w:tc>
        <w:tc>
          <w:tcPr>
            <w:tcW w:w="4911" w:type="dxa"/>
            <w:tcBorders>
              <w:top w:val="single" w:sz="4" w:space="0" w:color="auto"/>
              <w:left w:val="single" w:sz="4" w:space="0" w:color="auto"/>
              <w:bottom w:val="single" w:sz="4" w:space="0" w:color="auto"/>
              <w:right w:val="single" w:sz="4" w:space="0" w:color="auto"/>
            </w:tcBorders>
          </w:tcPr>
          <w:p w14:paraId="626BCA62" w14:textId="77777777" w:rsidR="004676A9" w:rsidRDefault="004676A9">
            <w:pPr>
              <w:spacing w:after="120"/>
              <w:jc w:val="center"/>
              <w:rPr>
                <w:sz w:val="26"/>
                <w:szCs w:val="26"/>
              </w:rPr>
            </w:pPr>
          </w:p>
        </w:tc>
        <w:tc>
          <w:tcPr>
            <w:tcW w:w="2460" w:type="dxa"/>
            <w:tcBorders>
              <w:top w:val="single" w:sz="4" w:space="0" w:color="auto"/>
              <w:left w:val="single" w:sz="4" w:space="0" w:color="auto"/>
              <w:bottom w:val="single" w:sz="4" w:space="0" w:color="auto"/>
              <w:right w:val="single" w:sz="4" w:space="0" w:color="auto"/>
            </w:tcBorders>
          </w:tcPr>
          <w:p w14:paraId="5C3FEF30" w14:textId="77777777" w:rsidR="004676A9" w:rsidRDefault="004676A9">
            <w:pPr>
              <w:spacing w:after="120"/>
              <w:jc w:val="center"/>
              <w:rPr>
                <w:sz w:val="26"/>
                <w:szCs w:val="26"/>
              </w:rPr>
            </w:pPr>
          </w:p>
        </w:tc>
        <w:tc>
          <w:tcPr>
            <w:tcW w:w="1666" w:type="dxa"/>
            <w:tcBorders>
              <w:top w:val="single" w:sz="4" w:space="0" w:color="auto"/>
              <w:left w:val="single" w:sz="4" w:space="0" w:color="auto"/>
              <w:bottom w:val="single" w:sz="4" w:space="0" w:color="auto"/>
              <w:right w:val="single" w:sz="4" w:space="0" w:color="auto"/>
            </w:tcBorders>
          </w:tcPr>
          <w:p w14:paraId="1BC7D942" w14:textId="77777777" w:rsidR="004676A9" w:rsidRDefault="004676A9">
            <w:pPr>
              <w:spacing w:after="120"/>
              <w:jc w:val="center"/>
              <w:rPr>
                <w:sz w:val="26"/>
                <w:szCs w:val="26"/>
              </w:rPr>
            </w:pPr>
          </w:p>
        </w:tc>
      </w:tr>
      <w:tr w:rsidR="004676A9" w14:paraId="32A0EACC" w14:textId="77777777" w:rsidTr="00231835">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67C6F3" w14:textId="77777777" w:rsidR="004676A9" w:rsidRDefault="004676A9">
            <w:pPr>
              <w:rPr>
                <w:b/>
                <w:bCs/>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32480D67" w14:textId="77777777" w:rsidR="004676A9" w:rsidRDefault="004676A9">
            <w:pPr>
              <w:spacing w:after="120"/>
              <w:jc w:val="center"/>
              <w:rPr>
                <w:b/>
                <w:bCs/>
                <w:sz w:val="26"/>
                <w:szCs w:val="26"/>
              </w:rPr>
            </w:pPr>
            <w:r>
              <w:rPr>
                <w:b/>
                <w:bCs/>
                <w:sz w:val="26"/>
                <w:szCs w:val="26"/>
              </w:rPr>
              <w:t>KTrĐGđk GK</w:t>
            </w:r>
          </w:p>
        </w:tc>
        <w:tc>
          <w:tcPr>
            <w:tcW w:w="1417" w:type="dxa"/>
            <w:tcBorders>
              <w:top w:val="single" w:sz="4" w:space="0" w:color="auto"/>
              <w:left w:val="single" w:sz="4" w:space="0" w:color="auto"/>
              <w:bottom w:val="single" w:sz="4" w:space="0" w:color="auto"/>
              <w:right w:val="single" w:sz="4" w:space="0" w:color="auto"/>
            </w:tcBorders>
            <w:hideMark/>
          </w:tcPr>
          <w:p w14:paraId="1136F9F1" w14:textId="09814516" w:rsidR="004676A9" w:rsidRDefault="004676A9">
            <w:pPr>
              <w:spacing w:after="120"/>
              <w:jc w:val="center"/>
              <w:rPr>
                <w:sz w:val="26"/>
                <w:szCs w:val="26"/>
              </w:rPr>
            </w:pPr>
            <w:r>
              <w:t>45 phút</w:t>
            </w:r>
          </w:p>
        </w:tc>
        <w:tc>
          <w:tcPr>
            <w:tcW w:w="1418" w:type="dxa"/>
            <w:tcBorders>
              <w:top w:val="single" w:sz="4" w:space="0" w:color="auto"/>
              <w:left w:val="single" w:sz="4" w:space="0" w:color="auto"/>
              <w:bottom w:val="single" w:sz="4" w:space="0" w:color="auto"/>
              <w:right w:val="single" w:sz="4" w:space="0" w:color="auto"/>
            </w:tcBorders>
            <w:hideMark/>
          </w:tcPr>
          <w:p w14:paraId="051F5E02" w14:textId="77777777" w:rsidR="004676A9" w:rsidRDefault="004676A9">
            <w:pPr>
              <w:spacing w:after="120"/>
              <w:jc w:val="center"/>
              <w:rPr>
                <w:sz w:val="26"/>
                <w:szCs w:val="26"/>
              </w:rPr>
            </w:pPr>
            <w:r>
              <w:rPr>
                <w:sz w:val="26"/>
                <w:szCs w:val="26"/>
              </w:rPr>
              <w:t>Tuần 8</w:t>
            </w:r>
          </w:p>
        </w:tc>
        <w:tc>
          <w:tcPr>
            <w:tcW w:w="4911" w:type="dxa"/>
            <w:tcBorders>
              <w:top w:val="single" w:sz="4" w:space="0" w:color="auto"/>
              <w:left w:val="single" w:sz="4" w:space="0" w:color="auto"/>
              <w:bottom w:val="single" w:sz="4" w:space="0" w:color="auto"/>
              <w:right w:val="single" w:sz="4" w:space="0" w:color="auto"/>
            </w:tcBorders>
            <w:hideMark/>
          </w:tcPr>
          <w:p w14:paraId="1F6622D5" w14:textId="77777777" w:rsidR="004676A9" w:rsidRDefault="004676A9">
            <w:pPr>
              <w:spacing w:line="276" w:lineRule="auto"/>
              <w:jc w:val="both"/>
              <w:rPr>
                <w:rFonts w:eastAsia="Times New Roman"/>
                <w:color w:val="000000"/>
                <w:sz w:val="26"/>
                <w:szCs w:val="26"/>
              </w:rPr>
            </w:pPr>
            <w:r>
              <w:rPr>
                <w:rFonts w:eastAsia="Times New Roman"/>
                <w:b/>
                <w:color w:val="000000"/>
                <w:sz w:val="26"/>
                <w:szCs w:val="26"/>
              </w:rPr>
              <w:t>Nhận biết:</w:t>
            </w:r>
          </w:p>
          <w:p w14:paraId="2C531062"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Tái hiện được khái niệm gen, mã di truyền.</w:t>
            </w:r>
          </w:p>
          <w:p w14:paraId="09A852A0"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xml:space="preserve">- Nêu được thành phần cấu tạo của gen cấu trúc (2 mạch, 3 vùng) và chức năng từng vùng </w:t>
            </w:r>
            <w:r>
              <w:rPr>
                <w:rFonts w:eastAsia="Times New Roman"/>
                <w:color w:val="000000"/>
                <w:sz w:val="26"/>
                <w:szCs w:val="26"/>
              </w:rPr>
              <w:lastRenderedPageBreak/>
              <w:t>của trong cấu trúc gen, đặc điểm của của mã di truyền.</w:t>
            </w:r>
          </w:p>
          <w:p w14:paraId="1976817E"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Nhận biết được trình tự các nuclêôtit trong côđon mở đầu, côđon kết thúc.</w:t>
            </w:r>
          </w:p>
          <w:p w14:paraId="72528F8B"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Nêu được chức năng của côđon mở đầu, côđon kết thúc trong dịch mã.</w:t>
            </w:r>
          </w:p>
          <w:p w14:paraId="6459C05B"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Trình bày được các nguyên tắc của quá trình nhân đôi ADN, diễn biến, kết quả và ý nghĩa quá trình nhân đôi ADN.</w:t>
            </w:r>
          </w:p>
          <w:p w14:paraId="62353C72"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Nêu được các enzim tham gia vào quá trình nhân đôi AND và chức năng của chúng.</w:t>
            </w:r>
          </w:p>
          <w:p w14:paraId="2F5CD601"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xml:space="preserve">- Nhận biết được </w:t>
            </w:r>
            <w:r>
              <w:rPr>
                <w:sz w:val="26"/>
                <w:szCs w:val="26"/>
                <w:lang w:val="it-IT"/>
              </w:rPr>
              <w:t>quá trình nhân đôi ADN diễn ra ở giai đoạn nào của chu kì phân bào?</w:t>
            </w:r>
            <w:r>
              <w:rPr>
                <w:rFonts w:eastAsia="Times New Roman"/>
                <w:color w:val="000000"/>
                <w:sz w:val="26"/>
                <w:szCs w:val="26"/>
                <w:lang w:val="it-IT"/>
              </w:rPr>
              <w:t xml:space="preserve"> </w:t>
            </w:r>
          </w:p>
          <w:p w14:paraId="178AB01E" w14:textId="77777777" w:rsidR="004676A9" w:rsidRDefault="004676A9">
            <w:pPr>
              <w:spacing w:line="276" w:lineRule="auto"/>
              <w:rPr>
                <w:rFonts w:eastAsia="Times New Roman"/>
                <w:color w:val="000000"/>
                <w:sz w:val="26"/>
                <w:szCs w:val="26"/>
              </w:rPr>
            </w:pPr>
            <w:r>
              <w:rPr>
                <w:rFonts w:eastAsia="Times New Roman"/>
                <w:color w:val="000000"/>
                <w:sz w:val="26"/>
                <w:szCs w:val="26"/>
              </w:rPr>
              <w:t>- Liệt kê được các đơn phân và các liên kết có trong ARN, prôtêin.</w:t>
            </w:r>
          </w:p>
          <w:p w14:paraId="3E933AE0" w14:textId="77777777" w:rsidR="004676A9" w:rsidRDefault="004676A9">
            <w:pPr>
              <w:spacing w:line="276" w:lineRule="auto"/>
              <w:rPr>
                <w:rFonts w:eastAsia="Times New Roman"/>
                <w:color w:val="000000"/>
                <w:sz w:val="26"/>
                <w:szCs w:val="26"/>
              </w:rPr>
            </w:pPr>
            <w:r>
              <w:rPr>
                <w:rFonts w:eastAsia="Times New Roman"/>
                <w:color w:val="000000"/>
                <w:sz w:val="26"/>
                <w:szCs w:val="26"/>
              </w:rPr>
              <w:t>- Kể tên và nêu được chức năng của các loại ARN.</w:t>
            </w:r>
          </w:p>
          <w:p w14:paraId="31468442" w14:textId="77777777" w:rsidR="004676A9" w:rsidRDefault="004676A9">
            <w:pPr>
              <w:spacing w:line="276" w:lineRule="auto"/>
              <w:rPr>
                <w:rFonts w:eastAsia="Times New Roman"/>
                <w:color w:val="000000"/>
                <w:sz w:val="26"/>
                <w:szCs w:val="26"/>
              </w:rPr>
            </w:pPr>
            <w:r>
              <w:rPr>
                <w:rFonts w:eastAsia="Times New Roman"/>
                <w:color w:val="000000"/>
                <w:sz w:val="26"/>
                <w:szCs w:val="26"/>
              </w:rPr>
              <w:t>- Nêu được nơi xảy, thành phần tham gia, kết quả, ý nghĩa của quá trình phiên mã và dịch mã.</w:t>
            </w:r>
          </w:p>
          <w:p w14:paraId="794CAC7E" w14:textId="77777777" w:rsidR="004676A9" w:rsidRDefault="004676A9">
            <w:pPr>
              <w:spacing w:line="276" w:lineRule="auto"/>
              <w:rPr>
                <w:rFonts w:eastAsia="Times New Roman"/>
                <w:color w:val="000000"/>
                <w:sz w:val="26"/>
                <w:szCs w:val="26"/>
              </w:rPr>
            </w:pPr>
            <w:r>
              <w:rPr>
                <w:rFonts w:eastAsia="Times New Roman"/>
                <w:color w:val="000000"/>
                <w:sz w:val="26"/>
                <w:szCs w:val="26"/>
              </w:rPr>
              <w:t>- Tái hiện được những diễn biến chính của cơ chế phiên mã và dịch mã.</w:t>
            </w:r>
          </w:p>
          <w:p w14:paraId="0D8259C8" w14:textId="77777777" w:rsidR="004676A9" w:rsidRDefault="004676A9">
            <w:pPr>
              <w:spacing w:line="276" w:lineRule="auto"/>
              <w:rPr>
                <w:rFonts w:eastAsia="Times New Roman"/>
                <w:color w:val="000000" w:themeColor="text1"/>
                <w:sz w:val="26"/>
                <w:szCs w:val="26"/>
              </w:rPr>
            </w:pPr>
            <w:r>
              <w:rPr>
                <w:rFonts w:eastAsia="Times New Roman"/>
                <w:color w:val="000000" w:themeColor="text1"/>
                <w:sz w:val="26"/>
                <w:szCs w:val="26"/>
              </w:rPr>
              <w:t>- Nêu được khái niệm và ý nghĩa của điều hòa hoạt động gen.</w:t>
            </w:r>
          </w:p>
          <w:p w14:paraId="5CBB18CF" w14:textId="77777777" w:rsidR="004676A9" w:rsidRDefault="004676A9">
            <w:pPr>
              <w:spacing w:line="276" w:lineRule="auto"/>
              <w:rPr>
                <w:rFonts w:eastAsia="Times New Roman"/>
                <w:color w:val="000000"/>
                <w:sz w:val="26"/>
                <w:szCs w:val="26"/>
              </w:rPr>
            </w:pPr>
            <w:r>
              <w:rPr>
                <w:rFonts w:eastAsia="Times New Roman"/>
                <w:color w:val="000000"/>
                <w:sz w:val="26"/>
                <w:szCs w:val="26"/>
              </w:rPr>
              <w:t>- Kể tên được các thành phần cấu tạo của opêron Lac và chức năng của từng phần.</w:t>
            </w:r>
          </w:p>
          <w:p w14:paraId="10B39E29" w14:textId="77777777" w:rsidR="004676A9" w:rsidRDefault="004676A9">
            <w:pPr>
              <w:spacing w:line="276" w:lineRule="auto"/>
              <w:rPr>
                <w:rFonts w:eastAsia="Times New Roman"/>
                <w:color w:val="000000"/>
                <w:sz w:val="26"/>
                <w:szCs w:val="26"/>
              </w:rPr>
            </w:pPr>
            <w:r>
              <w:rPr>
                <w:rFonts w:eastAsia="Times New Roman"/>
                <w:color w:val="000000"/>
                <w:sz w:val="26"/>
                <w:szCs w:val="26"/>
              </w:rPr>
              <w:lastRenderedPageBreak/>
              <w:t>- Nêu được vai trò của gen điều hòa trong điều hòa hoạt động gen.</w:t>
            </w:r>
          </w:p>
          <w:p w14:paraId="55C74005" w14:textId="77777777" w:rsidR="004676A9" w:rsidRDefault="004676A9">
            <w:pPr>
              <w:spacing w:line="276" w:lineRule="auto"/>
              <w:rPr>
                <w:rFonts w:eastAsia="Times New Roman"/>
                <w:color w:val="000000"/>
                <w:sz w:val="26"/>
                <w:szCs w:val="26"/>
              </w:rPr>
            </w:pPr>
            <w:r>
              <w:rPr>
                <w:rFonts w:eastAsia="Times New Roman"/>
                <w:color w:val="000000"/>
                <w:sz w:val="26"/>
                <w:szCs w:val="26"/>
              </w:rPr>
              <w:t>- Nêu được khái niệm đột biến gen, đột biến điểm, thể đột biến, tác nhân đột biến, tiền đột biến.</w:t>
            </w:r>
          </w:p>
          <w:p w14:paraId="57EFD156" w14:textId="77777777" w:rsidR="004676A9" w:rsidRDefault="004676A9">
            <w:pPr>
              <w:spacing w:line="276" w:lineRule="auto"/>
              <w:rPr>
                <w:rFonts w:eastAsia="Times New Roman"/>
                <w:color w:val="000000"/>
                <w:sz w:val="26"/>
                <w:szCs w:val="26"/>
              </w:rPr>
            </w:pPr>
            <w:r>
              <w:rPr>
                <w:rFonts w:eastAsia="Times New Roman"/>
                <w:color w:val="000000"/>
                <w:sz w:val="26"/>
                <w:szCs w:val="26"/>
              </w:rPr>
              <w:t>- Kể tên được các loại đột biến điểm, các nguyên nhân gây đột biến.</w:t>
            </w:r>
          </w:p>
          <w:p w14:paraId="263EC20F" w14:textId="77777777" w:rsidR="004676A9" w:rsidRDefault="004676A9">
            <w:pPr>
              <w:spacing w:line="276" w:lineRule="auto"/>
              <w:rPr>
                <w:rFonts w:eastAsia="Times New Roman"/>
                <w:color w:val="000000"/>
                <w:sz w:val="26"/>
                <w:szCs w:val="26"/>
              </w:rPr>
            </w:pPr>
            <w:r>
              <w:rPr>
                <w:rFonts w:eastAsia="Times New Roman"/>
                <w:color w:val="000000"/>
                <w:sz w:val="26"/>
                <w:szCs w:val="26"/>
              </w:rPr>
              <w:t xml:space="preserve">- </w:t>
            </w:r>
            <w:r>
              <w:rPr>
                <w:rFonts w:eastAsia="Times New Roman"/>
                <w:sz w:val="26"/>
                <w:szCs w:val="26"/>
              </w:rPr>
              <w:t>Nhận biết được</w:t>
            </w:r>
            <w:r>
              <w:rPr>
                <w:rFonts w:eastAsia="Times New Roman"/>
                <w:color w:val="000000"/>
                <w:sz w:val="26"/>
                <w:szCs w:val="26"/>
              </w:rPr>
              <w:t xml:space="preserve"> vai trò và ý nghĩa của đột biến gen trong tiến hóa và thực tiễn. </w:t>
            </w:r>
          </w:p>
          <w:p w14:paraId="50A78FEA" w14:textId="77777777" w:rsidR="004676A9" w:rsidRDefault="004676A9">
            <w:pPr>
              <w:spacing w:line="276" w:lineRule="auto"/>
              <w:rPr>
                <w:rFonts w:eastAsia="Times New Roman"/>
                <w:color w:val="000000"/>
                <w:sz w:val="26"/>
                <w:szCs w:val="26"/>
              </w:rPr>
            </w:pPr>
            <w:r>
              <w:rPr>
                <w:rFonts w:eastAsia="Times New Roman"/>
                <w:color w:val="000000"/>
                <w:sz w:val="26"/>
                <w:szCs w:val="26"/>
              </w:rPr>
              <w:t>- Trình bày được cấu trúc hiển vi và cấu trúc siêu hiển vi của nhiễm sắ́c thể, khái niệm cặp nhiễm sắ́c thể tương đồng, khái niệm đột biến cấu trúc, đột biến số lượng nhiễm sắ́c thể.</w:t>
            </w:r>
          </w:p>
          <w:p w14:paraId="4748F560" w14:textId="77777777" w:rsidR="004676A9" w:rsidRDefault="004676A9">
            <w:pPr>
              <w:spacing w:line="276" w:lineRule="auto"/>
              <w:rPr>
                <w:rFonts w:eastAsia="Times New Roman"/>
                <w:color w:val="000000"/>
                <w:sz w:val="26"/>
                <w:szCs w:val="26"/>
              </w:rPr>
            </w:pPr>
            <w:r>
              <w:rPr>
                <w:rFonts w:eastAsia="Times New Roman"/>
                <w:color w:val="000000"/>
                <w:sz w:val="26"/>
                <w:szCs w:val="26"/>
              </w:rPr>
              <w:t>- Trình bày được khái niệm, cơ chế chung, ví dụ, hậu quả và ý nghĩa các dạng trong đột biến cấu trúc, đột biến số lượng nhiễm sắ́c thể.</w:t>
            </w:r>
          </w:p>
          <w:p w14:paraId="54FA36E5" w14:textId="77777777" w:rsidR="004676A9" w:rsidRDefault="004676A9">
            <w:pPr>
              <w:spacing w:line="276" w:lineRule="auto"/>
              <w:rPr>
                <w:sz w:val="26"/>
                <w:szCs w:val="26"/>
              </w:rPr>
            </w:pPr>
            <w:r>
              <w:rPr>
                <w:sz w:val="26"/>
                <w:szCs w:val="26"/>
              </w:rPr>
              <w:t>- Nhận biết đối tượng nghiên cứu của Menden, Morgan, Coren.</w:t>
            </w:r>
          </w:p>
          <w:p w14:paraId="1E18D2EC" w14:textId="77777777" w:rsidR="004676A9" w:rsidRDefault="004676A9">
            <w:pPr>
              <w:spacing w:line="276" w:lineRule="auto"/>
              <w:rPr>
                <w:sz w:val="26"/>
                <w:szCs w:val="26"/>
              </w:rPr>
            </w:pPr>
            <w:r>
              <w:rPr>
                <w:sz w:val="26"/>
                <w:szCs w:val="26"/>
              </w:rPr>
              <w:t>- Nêu khái niệm lai phân tích, khái niệm tương tác gen, gen đa hiệu, tương tác cộng gộp, nhóm gen liên kết, số nhóm gen liên kết</w:t>
            </w:r>
          </w:p>
          <w:p w14:paraId="39607882" w14:textId="77777777" w:rsidR="004676A9" w:rsidRDefault="004676A9">
            <w:pPr>
              <w:spacing w:line="276" w:lineRule="auto"/>
              <w:rPr>
                <w:sz w:val="26"/>
                <w:szCs w:val="26"/>
              </w:rPr>
            </w:pPr>
            <w:r>
              <w:rPr>
                <w:sz w:val="26"/>
                <w:szCs w:val="26"/>
              </w:rPr>
              <w:t>- Nêu phương pháp nghiên cứu của Menden, Morgan, Coren.</w:t>
            </w:r>
          </w:p>
          <w:p w14:paraId="44FBE5B9" w14:textId="77777777" w:rsidR="004676A9" w:rsidRDefault="004676A9">
            <w:pPr>
              <w:spacing w:line="276" w:lineRule="auto"/>
              <w:rPr>
                <w:sz w:val="26"/>
                <w:szCs w:val="26"/>
                <w:lang w:val="vi-VN"/>
              </w:rPr>
            </w:pPr>
            <w:r>
              <w:rPr>
                <w:sz w:val="26"/>
                <w:szCs w:val="26"/>
                <w:lang w:val="vi-VN"/>
              </w:rPr>
              <w:t xml:space="preserve">- Tái hiện thí nghiệm của </w:t>
            </w:r>
            <w:r>
              <w:rPr>
                <w:sz w:val="26"/>
                <w:szCs w:val="26"/>
              </w:rPr>
              <w:t xml:space="preserve">Menden, </w:t>
            </w:r>
            <w:r>
              <w:rPr>
                <w:sz w:val="26"/>
                <w:szCs w:val="26"/>
                <w:lang w:val="vi-VN"/>
              </w:rPr>
              <w:t>Morgan</w:t>
            </w:r>
            <w:r>
              <w:rPr>
                <w:sz w:val="26"/>
                <w:szCs w:val="26"/>
              </w:rPr>
              <w:t>, Coren</w:t>
            </w:r>
            <w:r>
              <w:rPr>
                <w:sz w:val="26"/>
                <w:szCs w:val="26"/>
                <w:lang w:val="vi-VN"/>
              </w:rPr>
              <w:t>.</w:t>
            </w:r>
          </w:p>
          <w:p w14:paraId="0EA8C386" w14:textId="77777777" w:rsidR="004676A9" w:rsidRDefault="004676A9">
            <w:pPr>
              <w:spacing w:line="276" w:lineRule="auto"/>
              <w:rPr>
                <w:sz w:val="26"/>
                <w:szCs w:val="26"/>
                <w:lang w:val="vi-VN"/>
              </w:rPr>
            </w:pPr>
            <w:r>
              <w:rPr>
                <w:sz w:val="26"/>
                <w:szCs w:val="26"/>
              </w:rPr>
              <w:lastRenderedPageBreak/>
              <w:t>- Tái hiện kiến thức về dòng thuần, tự thụ phấn</w:t>
            </w:r>
            <w:r>
              <w:rPr>
                <w:sz w:val="26"/>
                <w:szCs w:val="26"/>
                <w:lang w:val="vi-VN"/>
              </w:rPr>
              <w:t>.</w:t>
            </w:r>
          </w:p>
          <w:p w14:paraId="7B61B2EF" w14:textId="77777777" w:rsidR="004676A9" w:rsidRDefault="004676A9">
            <w:pPr>
              <w:spacing w:line="276" w:lineRule="auto"/>
              <w:rPr>
                <w:sz w:val="26"/>
                <w:szCs w:val="26"/>
              </w:rPr>
            </w:pPr>
            <w:r>
              <w:rPr>
                <w:sz w:val="26"/>
                <w:szCs w:val="26"/>
                <w:lang w:val="vi-VN"/>
              </w:rPr>
              <w:t xml:space="preserve"> - Nhận dạng đ</w:t>
            </w:r>
            <w:r>
              <w:rPr>
                <w:sz w:val="26"/>
                <w:szCs w:val="26"/>
                <w:lang w:val="fr-FR"/>
              </w:rPr>
              <w:t>ược nội dung quy luật phân li</w:t>
            </w:r>
            <w:r>
              <w:rPr>
                <w:sz w:val="26"/>
                <w:szCs w:val="26"/>
                <w:lang w:val="vi-VN"/>
              </w:rPr>
              <w:t xml:space="preserve"> và qui luật phân li độc lập</w:t>
            </w:r>
            <w:r>
              <w:rPr>
                <w:sz w:val="26"/>
                <w:szCs w:val="26"/>
              </w:rPr>
              <w:t xml:space="preserve"> và ý nghĩa quy luật</w:t>
            </w:r>
          </w:p>
          <w:p w14:paraId="6E1A710F" w14:textId="77777777" w:rsidR="004676A9" w:rsidRDefault="004676A9">
            <w:pPr>
              <w:spacing w:line="276" w:lineRule="auto"/>
              <w:rPr>
                <w:sz w:val="26"/>
                <w:szCs w:val="26"/>
                <w:lang w:val="vi-VN"/>
              </w:rPr>
            </w:pPr>
            <w:r>
              <w:rPr>
                <w:sz w:val="26"/>
                <w:szCs w:val="26"/>
                <w:lang w:val="vi-VN"/>
              </w:rPr>
              <w:t>- Nhận dạng được các công thức chung của qui luật phân li độc lập hai cặp tính trạng.</w:t>
            </w:r>
          </w:p>
          <w:p w14:paraId="07703E92" w14:textId="77777777" w:rsidR="004676A9" w:rsidRDefault="004676A9">
            <w:pPr>
              <w:spacing w:line="276" w:lineRule="auto"/>
              <w:rPr>
                <w:sz w:val="26"/>
                <w:szCs w:val="26"/>
              </w:rPr>
            </w:pPr>
            <w:r>
              <w:rPr>
                <w:sz w:val="26"/>
                <w:szCs w:val="26"/>
              </w:rPr>
              <w:t>- Nhận biết phép lai phân tích và tự thụ phấn.</w:t>
            </w:r>
          </w:p>
          <w:p w14:paraId="781D0CBA" w14:textId="77777777" w:rsidR="004676A9" w:rsidRDefault="004676A9">
            <w:pPr>
              <w:spacing w:line="276" w:lineRule="auto"/>
              <w:rPr>
                <w:sz w:val="26"/>
                <w:szCs w:val="26"/>
              </w:rPr>
            </w:pPr>
            <w:r>
              <w:rPr>
                <w:sz w:val="26"/>
                <w:szCs w:val="26"/>
              </w:rPr>
              <w:t>- Nhận biết kiểu gen thuần chủng, dị hợp (cho 2 alen).</w:t>
            </w:r>
          </w:p>
          <w:p w14:paraId="0D7E236D" w14:textId="77777777" w:rsidR="004676A9" w:rsidRDefault="004676A9">
            <w:pPr>
              <w:spacing w:line="276" w:lineRule="auto"/>
              <w:rPr>
                <w:sz w:val="26"/>
                <w:szCs w:val="26"/>
              </w:rPr>
            </w:pPr>
            <w:r>
              <w:rPr>
                <w:sz w:val="26"/>
                <w:szCs w:val="26"/>
              </w:rPr>
              <w:t>- Cơ sở sinh hoá của tương tác</w:t>
            </w:r>
            <w:r>
              <w:rPr>
                <w:sz w:val="26"/>
                <w:szCs w:val="26"/>
                <w:lang w:val="vi-VN"/>
              </w:rPr>
              <w:t xml:space="preserve"> gen</w:t>
            </w:r>
            <w:r>
              <w:rPr>
                <w:sz w:val="26"/>
                <w:szCs w:val="26"/>
              </w:rPr>
              <w:t xml:space="preserve"> bổ sung.</w:t>
            </w:r>
          </w:p>
          <w:p w14:paraId="3B21B6C8" w14:textId="77777777" w:rsidR="004676A9" w:rsidRDefault="004676A9">
            <w:pPr>
              <w:spacing w:line="276" w:lineRule="auto"/>
              <w:rPr>
                <w:sz w:val="26"/>
                <w:szCs w:val="26"/>
              </w:rPr>
            </w:pPr>
            <w:r>
              <w:rPr>
                <w:sz w:val="26"/>
                <w:szCs w:val="26"/>
              </w:rPr>
              <w:t>- Nhận biết dạng tương tác trường hợp 2 gen một tính trạng.</w:t>
            </w:r>
          </w:p>
          <w:p w14:paraId="176DFA9D" w14:textId="77777777" w:rsidR="004676A9" w:rsidRDefault="004676A9">
            <w:pPr>
              <w:spacing w:line="276" w:lineRule="auto"/>
              <w:rPr>
                <w:sz w:val="26"/>
                <w:szCs w:val="26"/>
              </w:rPr>
            </w:pPr>
            <w:r>
              <w:rPr>
                <w:sz w:val="26"/>
                <w:szCs w:val="26"/>
              </w:rPr>
              <w:t>- Nêu được sự khác nhau về NST giới tính ở các loài.</w:t>
            </w:r>
          </w:p>
          <w:p w14:paraId="71341859" w14:textId="77777777" w:rsidR="004676A9" w:rsidRDefault="004676A9">
            <w:pPr>
              <w:spacing w:line="276" w:lineRule="auto"/>
              <w:rPr>
                <w:sz w:val="26"/>
                <w:szCs w:val="26"/>
              </w:rPr>
            </w:pPr>
            <w:r>
              <w:rPr>
                <w:sz w:val="26"/>
                <w:szCs w:val="26"/>
              </w:rPr>
              <w:t>- Khái niệm thường biến, mức phản ứng.</w:t>
            </w:r>
          </w:p>
          <w:p w14:paraId="7696FAD3" w14:textId="77777777" w:rsidR="004676A9" w:rsidRDefault="004676A9">
            <w:pPr>
              <w:spacing w:line="276" w:lineRule="auto"/>
              <w:rPr>
                <w:sz w:val="26"/>
                <w:szCs w:val="26"/>
                <w:lang w:val="vi-VN"/>
              </w:rPr>
            </w:pPr>
            <w:r>
              <w:rPr>
                <w:sz w:val="26"/>
                <w:szCs w:val="26"/>
                <w:lang w:val="vi-VN"/>
              </w:rPr>
              <w:t>- Nêu được các ảnh hưởng của điều kiện môi trường đến sự biểu hiện của gen.</w:t>
            </w:r>
          </w:p>
          <w:p w14:paraId="19217175" w14:textId="77777777" w:rsidR="004676A9" w:rsidRDefault="004676A9">
            <w:pPr>
              <w:spacing w:line="276" w:lineRule="auto"/>
              <w:rPr>
                <w:sz w:val="26"/>
                <w:szCs w:val="26"/>
                <w:lang w:val="vi-VN"/>
              </w:rPr>
            </w:pPr>
            <w:r>
              <w:rPr>
                <w:sz w:val="26"/>
                <w:szCs w:val="26"/>
                <w:lang w:val="vi-VN"/>
              </w:rPr>
              <w:t>- Trình bày được mối quan hệ giữa gen và tính trạng.</w:t>
            </w:r>
          </w:p>
          <w:p w14:paraId="330A5246" w14:textId="77777777" w:rsidR="004676A9" w:rsidRDefault="004676A9">
            <w:pPr>
              <w:spacing w:line="276" w:lineRule="auto"/>
              <w:rPr>
                <w:sz w:val="26"/>
                <w:szCs w:val="26"/>
                <w:lang w:val="vi-VN"/>
              </w:rPr>
            </w:pPr>
            <w:r>
              <w:rPr>
                <w:sz w:val="26"/>
                <w:szCs w:val="26"/>
                <w:lang w:val="vi-VN"/>
              </w:rPr>
              <w:t>- Nêu được khái niệm sự mềm dẻo kiểu hình</w:t>
            </w:r>
            <w:r>
              <w:rPr>
                <w:sz w:val="26"/>
                <w:szCs w:val="26"/>
              </w:rPr>
              <w:t>, đặc điểm của thường biến</w:t>
            </w:r>
            <w:r>
              <w:rPr>
                <w:sz w:val="26"/>
                <w:szCs w:val="26"/>
                <w:lang w:val="vi-VN"/>
              </w:rPr>
              <w:t>.</w:t>
            </w:r>
          </w:p>
          <w:p w14:paraId="2E0306D2" w14:textId="77777777" w:rsidR="004676A9" w:rsidRDefault="004676A9">
            <w:pPr>
              <w:spacing w:line="276" w:lineRule="auto"/>
              <w:jc w:val="both"/>
              <w:rPr>
                <w:rFonts w:eastAsia="Times New Roman"/>
                <w:color w:val="000000"/>
                <w:sz w:val="26"/>
                <w:szCs w:val="26"/>
              </w:rPr>
            </w:pPr>
            <w:r>
              <w:rPr>
                <w:rFonts w:eastAsia="Times New Roman"/>
                <w:b/>
                <w:color w:val="000000"/>
                <w:sz w:val="26"/>
                <w:szCs w:val="26"/>
              </w:rPr>
              <w:t>Thông hiểu:</w:t>
            </w:r>
          </w:p>
          <w:p w14:paraId="45297364" w14:textId="77777777" w:rsidR="004676A9" w:rsidRDefault="004676A9">
            <w:pPr>
              <w:spacing w:line="276" w:lineRule="auto"/>
              <w:jc w:val="both"/>
              <w:rPr>
                <w:rFonts w:eastAsia="Times New Roman"/>
                <w:color w:val="000000" w:themeColor="text1"/>
                <w:sz w:val="26"/>
                <w:szCs w:val="26"/>
              </w:rPr>
            </w:pPr>
            <w:r>
              <w:rPr>
                <w:rFonts w:eastAsia="Times New Roman"/>
                <w:color w:val="000000" w:themeColor="text1"/>
                <w:sz w:val="26"/>
                <w:szCs w:val="26"/>
              </w:rPr>
              <w:t>- Phân biệt được khái niệm “gen” và “vùng”.</w:t>
            </w:r>
          </w:p>
          <w:p w14:paraId="623C99A5"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Giải thích được các đặc điểm của mã di truyền.</w:t>
            </w:r>
          </w:p>
          <w:p w14:paraId="49DF325F"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lastRenderedPageBreak/>
              <w:t>- Giải thích được các nguyên tắc của quá trình nhân đôi ADN.</w:t>
            </w:r>
          </w:p>
          <w:p w14:paraId="129C41C7"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Giải thích được vì sao 2 ADN được tạo ra mang trình tự nuclêôtit giống nhau và giống hệt ADN mẹ.</w:t>
            </w:r>
          </w:p>
          <w:p w14:paraId="0F942BEA" w14:textId="77777777" w:rsidR="004676A9" w:rsidRDefault="004676A9">
            <w:pPr>
              <w:spacing w:line="276" w:lineRule="auto"/>
              <w:rPr>
                <w:rFonts w:eastAsia="Times New Roman"/>
                <w:color w:val="000000" w:themeColor="text1"/>
                <w:sz w:val="26"/>
                <w:szCs w:val="26"/>
              </w:rPr>
            </w:pPr>
            <w:r>
              <w:rPr>
                <w:rFonts w:eastAsia="Times New Roman"/>
                <w:color w:val="000000" w:themeColor="text1"/>
                <w:sz w:val="26"/>
                <w:szCs w:val="26"/>
              </w:rPr>
              <w:t>- Phân biệt được cơ chế nhân đôi, phiên mã, dịch mã về: nguyên tắc bổ sung, thành phần tham gia, diễn biến, ý nghĩa và kết quả.</w:t>
            </w:r>
          </w:p>
          <w:p w14:paraId="42656176" w14:textId="77777777" w:rsidR="004676A9" w:rsidRDefault="004676A9">
            <w:pPr>
              <w:spacing w:line="276" w:lineRule="auto"/>
              <w:rPr>
                <w:rFonts w:eastAsia="Times New Roman"/>
                <w:color w:val="000000" w:themeColor="text1"/>
                <w:sz w:val="26"/>
                <w:szCs w:val="26"/>
              </w:rPr>
            </w:pPr>
            <w:r>
              <w:rPr>
                <w:rFonts w:eastAsia="Times New Roman"/>
                <w:color w:val="000000" w:themeColor="text1"/>
                <w:sz w:val="26"/>
                <w:szCs w:val="26"/>
              </w:rPr>
              <w:t>- Phân biệt được cơ bản sự khác nhau của sản phẩm phiên mã nhân sơ và nhân thực.</w:t>
            </w:r>
          </w:p>
          <w:p w14:paraId="4658C136" w14:textId="77777777" w:rsidR="004676A9" w:rsidRDefault="004676A9">
            <w:pPr>
              <w:spacing w:line="276" w:lineRule="auto"/>
              <w:jc w:val="both"/>
              <w:rPr>
                <w:rFonts w:eastAsia="Times New Roman"/>
                <w:color w:val="000000"/>
                <w:sz w:val="26"/>
                <w:szCs w:val="26"/>
              </w:rPr>
            </w:pPr>
            <w:r>
              <w:rPr>
                <w:rFonts w:eastAsia="Times New Roman"/>
                <w:color w:val="000000"/>
                <w:sz w:val="26"/>
                <w:szCs w:val="26"/>
              </w:rPr>
              <w:t>- Hiểu được cơ chế điều hòa hoạt động của operon Lac để phân biệt được hoạt động của các thành phần cấu trúc operon Lac khi có hoặc không có lactôzơ.</w:t>
            </w:r>
          </w:p>
          <w:p w14:paraId="55F90A2F" w14:textId="77777777" w:rsidR="004676A9" w:rsidRDefault="004676A9">
            <w:pPr>
              <w:spacing w:line="276" w:lineRule="auto"/>
              <w:rPr>
                <w:rFonts w:eastAsia="Times New Roman"/>
                <w:color w:val="000000"/>
                <w:sz w:val="26"/>
                <w:szCs w:val="26"/>
              </w:rPr>
            </w:pPr>
            <w:r>
              <w:rPr>
                <w:rFonts w:eastAsia="Times New Roman"/>
                <w:color w:val="000000"/>
                <w:sz w:val="26"/>
                <w:szCs w:val="26"/>
              </w:rPr>
              <w:t>- Giải thích được sự ảnh hưởng của các loại đột biến điểm (thay, thêm, mất 1 cặp nuclêôtit) đến cấu trúc gen và chuỗi pôlipeptit.</w:t>
            </w:r>
          </w:p>
          <w:p w14:paraId="4E08978C" w14:textId="77777777" w:rsidR="004676A9" w:rsidRDefault="004676A9">
            <w:pPr>
              <w:spacing w:line="276" w:lineRule="auto"/>
              <w:rPr>
                <w:rFonts w:eastAsia="Times New Roman"/>
                <w:color w:val="000000"/>
                <w:sz w:val="26"/>
                <w:szCs w:val="26"/>
              </w:rPr>
            </w:pPr>
            <w:r>
              <w:rPr>
                <w:rFonts w:eastAsia="Times New Roman"/>
                <w:color w:val="000000"/>
                <w:sz w:val="26"/>
                <w:szCs w:val="26"/>
              </w:rPr>
              <w:t xml:space="preserve">- Giải thích được sự phụ thuộc của tần </w:t>
            </w:r>
            <w:r>
              <w:rPr>
                <w:rFonts w:eastAsia="Times New Roman"/>
                <w:sz w:val="26"/>
                <w:szCs w:val="26"/>
              </w:rPr>
              <w:t>số</w:t>
            </w:r>
            <w:r>
              <w:rPr>
                <w:rFonts w:eastAsia="Times New Roman"/>
                <w:color w:val="000000"/>
                <w:sz w:val="26"/>
                <w:szCs w:val="26"/>
              </w:rPr>
              <w:t xml:space="preserve"> đột biến gen </w:t>
            </w:r>
            <w:r>
              <w:rPr>
                <w:rFonts w:eastAsia="Times New Roman"/>
                <w:sz w:val="26"/>
                <w:szCs w:val="26"/>
              </w:rPr>
              <w:t>và</w:t>
            </w:r>
            <w:r>
              <w:rPr>
                <w:rFonts w:eastAsia="Times New Roman"/>
                <w:color w:val="000000"/>
                <w:sz w:val="26"/>
                <w:szCs w:val="26"/>
              </w:rPr>
              <w:t xml:space="preserve"> tác nhân đột biến và cấu trúc gen.</w:t>
            </w:r>
          </w:p>
          <w:p w14:paraId="3AAAB3F8" w14:textId="77777777" w:rsidR="004676A9" w:rsidRDefault="004676A9">
            <w:pPr>
              <w:spacing w:line="276" w:lineRule="auto"/>
              <w:rPr>
                <w:rFonts w:eastAsia="Times New Roman"/>
                <w:color w:val="000000"/>
                <w:sz w:val="26"/>
                <w:szCs w:val="26"/>
              </w:rPr>
            </w:pPr>
            <w:r>
              <w:rPr>
                <w:rFonts w:eastAsia="Times New Roman"/>
                <w:color w:val="000000"/>
                <w:sz w:val="26"/>
                <w:szCs w:val="26"/>
              </w:rPr>
              <w:t>- Phân biệt được các dạng đột biến.</w:t>
            </w:r>
          </w:p>
          <w:p w14:paraId="41C71054" w14:textId="77777777" w:rsidR="004676A9" w:rsidRDefault="004676A9">
            <w:pPr>
              <w:spacing w:line="276" w:lineRule="auto"/>
              <w:rPr>
                <w:rFonts w:eastAsia="Times New Roman"/>
                <w:color w:val="000000"/>
                <w:sz w:val="26"/>
                <w:szCs w:val="26"/>
              </w:rPr>
            </w:pPr>
            <w:r>
              <w:rPr>
                <w:rFonts w:eastAsia="Times New Roman"/>
                <w:color w:val="000000"/>
                <w:sz w:val="26"/>
                <w:szCs w:val="26"/>
              </w:rPr>
              <w:t>- Giải thích được ảnh hưởng của các dạng đột biến cấu trúc đến số lượng, thành phần và trình tự sắp xếp các gen trong nhiễm sắ́c thể.</w:t>
            </w:r>
          </w:p>
          <w:p w14:paraId="0CCA3B30" w14:textId="77777777" w:rsidR="004676A9" w:rsidRDefault="004676A9">
            <w:pPr>
              <w:spacing w:line="276" w:lineRule="auto"/>
              <w:rPr>
                <w:sz w:val="26"/>
                <w:szCs w:val="26"/>
              </w:rPr>
            </w:pPr>
            <w:r>
              <w:rPr>
                <w:rFonts w:eastAsia="Times New Roman"/>
                <w:color w:val="000000"/>
                <w:sz w:val="26"/>
                <w:szCs w:val="26"/>
              </w:rPr>
              <w:lastRenderedPageBreak/>
              <w:t>- Giải thích được cơ chế phát sinh thể (2n + 1), (2n – 1), (3n) và (4n), (2nAA + 2nBB) trong quá trình nguyên phân và giảm phân.</w:t>
            </w:r>
            <w:r>
              <w:rPr>
                <w:sz w:val="26"/>
                <w:szCs w:val="26"/>
              </w:rPr>
              <w:t>- Tính số nhóm gen liên kết của một loài cụ thể.</w:t>
            </w:r>
          </w:p>
          <w:p w14:paraId="454D5DA7" w14:textId="77777777" w:rsidR="004676A9" w:rsidRDefault="004676A9">
            <w:pPr>
              <w:spacing w:line="276" w:lineRule="auto"/>
              <w:rPr>
                <w:sz w:val="26"/>
                <w:szCs w:val="26"/>
              </w:rPr>
            </w:pPr>
            <w:r>
              <w:rPr>
                <w:sz w:val="26"/>
                <w:szCs w:val="26"/>
              </w:rPr>
              <w:t>- Kì nào trong giảm phân xảy ra hoán vị gen.</w:t>
            </w:r>
          </w:p>
          <w:p w14:paraId="440EB8DE" w14:textId="77777777" w:rsidR="004676A9" w:rsidRDefault="004676A9">
            <w:pPr>
              <w:spacing w:line="276" w:lineRule="auto"/>
              <w:rPr>
                <w:sz w:val="26"/>
                <w:szCs w:val="26"/>
              </w:rPr>
            </w:pPr>
            <w:r>
              <w:rPr>
                <w:sz w:val="26"/>
                <w:szCs w:val="26"/>
              </w:rPr>
              <w:t>- Hiểu được cơ sở tế bào và ý nghĩa của liên kết và hoán vị gen.</w:t>
            </w:r>
          </w:p>
          <w:p w14:paraId="03D6F764" w14:textId="77777777" w:rsidR="004676A9" w:rsidRDefault="004676A9">
            <w:pPr>
              <w:spacing w:line="276" w:lineRule="auto"/>
              <w:rPr>
                <w:sz w:val="26"/>
                <w:szCs w:val="26"/>
              </w:rPr>
            </w:pPr>
            <w:r>
              <w:rPr>
                <w:sz w:val="26"/>
                <w:szCs w:val="26"/>
              </w:rPr>
              <w:t>- Phân biệt thường biến, mức phản ứng.</w:t>
            </w:r>
          </w:p>
          <w:p w14:paraId="68DD6987" w14:textId="77777777" w:rsidR="004676A9" w:rsidRDefault="004676A9">
            <w:pPr>
              <w:spacing w:line="276" w:lineRule="auto"/>
              <w:rPr>
                <w:sz w:val="26"/>
                <w:szCs w:val="26"/>
                <w:lang w:val="vi-VN"/>
              </w:rPr>
            </w:pPr>
            <w:r>
              <w:rPr>
                <w:sz w:val="26"/>
                <w:szCs w:val="26"/>
                <w:lang w:val="vi-VN"/>
              </w:rPr>
              <w:t xml:space="preserve">- Xác định được tính trạng có mức phản ứng rộng hẹp. </w:t>
            </w:r>
          </w:p>
          <w:p w14:paraId="112654B6" w14:textId="77777777" w:rsidR="004676A9" w:rsidRDefault="004676A9">
            <w:pPr>
              <w:spacing w:line="276" w:lineRule="auto"/>
              <w:jc w:val="both"/>
              <w:rPr>
                <w:rFonts w:eastAsia="Times New Roman"/>
                <w:color w:val="000000"/>
                <w:sz w:val="26"/>
                <w:szCs w:val="26"/>
              </w:rPr>
            </w:pPr>
            <w:r>
              <w:rPr>
                <w:rFonts w:eastAsia="Times New Roman"/>
                <w:b/>
                <w:color w:val="000000"/>
                <w:sz w:val="26"/>
                <w:szCs w:val="26"/>
              </w:rPr>
              <w:t>Vận dụng:</w:t>
            </w:r>
          </w:p>
          <w:p w14:paraId="068C767B" w14:textId="77777777" w:rsidR="004676A9" w:rsidRDefault="004676A9">
            <w:pPr>
              <w:jc w:val="both"/>
              <w:rPr>
                <w:rFonts w:eastAsia="Times New Roman"/>
                <w:color w:val="000000"/>
                <w:sz w:val="26"/>
                <w:szCs w:val="26"/>
              </w:rPr>
            </w:pPr>
            <w:r>
              <w:rPr>
                <w:rFonts w:eastAsia="Times New Roman"/>
                <w:color w:val="000000"/>
                <w:sz w:val="26"/>
                <w:szCs w:val="26"/>
              </w:rPr>
              <w:t>- Xác định được khối lượng phân tử, chu kì xoắn, tổng số nuclêôtit và số nuclêôtit từng loại, số liên kết hiđrô trong ADN.</w:t>
            </w:r>
          </w:p>
          <w:p w14:paraId="55A9EE2D" w14:textId="77777777" w:rsidR="004676A9" w:rsidRDefault="004676A9">
            <w:pPr>
              <w:jc w:val="both"/>
              <w:rPr>
                <w:rFonts w:eastAsia="Times New Roman"/>
                <w:color w:val="000000"/>
                <w:sz w:val="26"/>
                <w:szCs w:val="26"/>
              </w:rPr>
            </w:pPr>
            <w:r>
              <w:rPr>
                <w:rFonts w:eastAsia="Times New Roman"/>
                <w:color w:val="000000"/>
                <w:sz w:val="26"/>
                <w:szCs w:val="26"/>
              </w:rPr>
              <w:t>- Xác định được trình tự nuclêôtit từng mạch của ADN.</w:t>
            </w:r>
          </w:p>
          <w:p w14:paraId="2400AC4F" w14:textId="77777777" w:rsidR="004676A9" w:rsidRDefault="004676A9">
            <w:pPr>
              <w:jc w:val="both"/>
              <w:rPr>
                <w:rFonts w:eastAsia="Times New Roman"/>
                <w:sz w:val="26"/>
                <w:szCs w:val="26"/>
              </w:rPr>
            </w:pPr>
            <w:r>
              <w:rPr>
                <w:rFonts w:eastAsia="Times New Roman"/>
                <w:sz w:val="26"/>
                <w:szCs w:val="26"/>
              </w:rPr>
              <w:t xml:space="preserve">- </w:t>
            </w:r>
            <w:r>
              <w:rPr>
                <w:rFonts w:eastAsia="Times New Roman"/>
                <w:color w:val="000000"/>
                <w:sz w:val="26"/>
                <w:szCs w:val="26"/>
              </w:rPr>
              <w:t xml:space="preserve">Tính toán được các bài tập </w:t>
            </w:r>
            <w:r>
              <w:rPr>
                <w:rFonts w:eastAsia="Times New Roman"/>
                <w:sz w:val="26"/>
                <w:szCs w:val="26"/>
              </w:rPr>
              <w:t>tính số gen con tạo ra, sô Nu môi trường cung cấp từng loại</w:t>
            </w:r>
            <w:r>
              <w:rPr>
                <w:rFonts w:eastAsia="Times New Roman"/>
                <w:color w:val="000000"/>
                <w:sz w:val="26"/>
                <w:szCs w:val="26"/>
              </w:rPr>
              <w:t xml:space="preserve"> </w:t>
            </w:r>
            <w:r>
              <w:rPr>
                <w:rFonts w:eastAsia="Times New Roman"/>
                <w:sz w:val="26"/>
                <w:szCs w:val="26"/>
              </w:rPr>
              <w:t xml:space="preserve">trong </w:t>
            </w:r>
            <w:r>
              <w:rPr>
                <w:rFonts w:eastAsia="Times New Roman"/>
                <w:color w:val="000000"/>
                <w:sz w:val="26"/>
                <w:szCs w:val="26"/>
              </w:rPr>
              <w:t>quá trình nhân đôi ADN</w:t>
            </w:r>
            <w:r>
              <w:rPr>
                <w:rFonts w:eastAsia="Times New Roman"/>
                <w:sz w:val="26"/>
                <w:szCs w:val="26"/>
              </w:rPr>
              <w:t>.</w:t>
            </w:r>
          </w:p>
          <w:p w14:paraId="245D9198" w14:textId="77777777" w:rsidR="004676A9" w:rsidRDefault="004676A9">
            <w:pPr>
              <w:rPr>
                <w:rFonts w:eastAsia="Times New Roman"/>
                <w:color w:val="000000"/>
                <w:sz w:val="26"/>
                <w:szCs w:val="26"/>
              </w:rPr>
            </w:pPr>
            <w:r>
              <w:rPr>
                <w:rFonts w:eastAsia="Times New Roman"/>
                <w:color w:val="000000"/>
                <w:sz w:val="26"/>
                <w:szCs w:val="26"/>
              </w:rPr>
              <w:t>- Tính được số lượng nhiễm sắc thể trong các tế bào (n), (2n), (2n + 1), (2n – 1), (3n), (4n), (2nAA + 2nBB).</w:t>
            </w:r>
          </w:p>
          <w:p w14:paraId="5A33FDEE" w14:textId="51BD8E2E" w:rsidR="004676A9" w:rsidRDefault="004676A9">
            <w:pPr>
              <w:rPr>
                <w:sz w:val="26"/>
                <w:szCs w:val="26"/>
              </w:rPr>
            </w:pPr>
            <w:r>
              <w:rPr>
                <w:sz w:val="26"/>
                <w:szCs w:val="26"/>
              </w:rPr>
              <w:t>- Tìm số kiểu gen, kiểu hình trong phép lai, tần số hoán vị gen, ph</w:t>
            </w:r>
            <w:r w:rsidRPr="004676A9">
              <w:rPr>
                <w:sz w:val="26"/>
                <w:szCs w:val="26"/>
              </w:rPr>
              <w:t>â</w:t>
            </w:r>
            <w:r>
              <w:rPr>
                <w:sz w:val="26"/>
                <w:szCs w:val="26"/>
              </w:rPr>
              <w:t>n li đ</w:t>
            </w:r>
            <w:r w:rsidRPr="004676A9">
              <w:rPr>
                <w:sz w:val="26"/>
                <w:szCs w:val="26"/>
              </w:rPr>
              <w:t>ộc</w:t>
            </w:r>
            <w:r>
              <w:rPr>
                <w:sz w:val="26"/>
                <w:szCs w:val="26"/>
              </w:rPr>
              <w:t xml:space="preserve"> l</w:t>
            </w:r>
            <w:r w:rsidRPr="004676A9">
              <w:rPr>
                <w:sz w:val="26"/>
                <w:szCs w:val="26"/>
              </w:rPr>
              <w:t>ập</w:t>
            </w:r>
            <w:r>
              <w:rPr>
                <w:sz w:val="26"/>
                <w:szCs w:val="26"/>
              </w:rPr>
              <w:t>.</w:t>
            </w:r>
          </w:p>
          <w:p w14:paraId="6EA35B2C" w14:textId="26BD2F1A" w:rsidR="004676A9" w:rsidRPr="004676A9" w:rsidRDefault="004676A9" w:rsidP="004676A9">
            <w:pPr>
              <w:rPr>
                <w:sz w:val="26"/>
                <w:szCs w:val="26"/>
              </w:rPr>
            </w:pPr>
            <w:r>
              <w:rPr>
                <w:sz w:val="26"/>
                <w:szCs w:val="26"/>
              </w:rPr>
              <w:t>- Tìm số loại giao tử và tỉ lệ giao tử ph</w:t>
            </w:r>
            <w:r w:rsidRPr="004676A9">
              <w:rPr>
                <w:sz w:val="26"/>
                <w:szCs w:val="26"/>
              </w:rPr>
              <w:t>â</w:t>
            </w:r>
            <w:r>
              <w:rPr>
                <w:sz w:val="26"/>
                <w:szCs w:val="26"/>
              </w:rPr>
              <w:t xml:space="preserve">n li </w:t>
            </w:r>
            <w:r w:rsidRPr="004676A9">
              <w:rPr>
                <w:sz w:val="26"/>
                <w:szCs w:val="26"/>
              </w:rPr>
              <w:t>độc</w:t>
            </w:r>
            <w:r>
              <w:rPr>
                <w:sz w:val="26"/>
                <w:szCs w:val="26"/>
              </w:rPr>
              <w:t xml:space="preserve"> l</w:t>
            </w:r>
            <w:r w:rsidRPr="004676A9">
              <w:rPr>
                <w:sz w:val="26"/>
                <w:szCs w:val="26"/>
              </w:rPr>
              <w:t>ập</w:t>
            </w:r>
            <w:r>
              <w:rPr>
                <w:sz w:val="26"/>
                <w:szCs w:val="26"/>
              </w:rPr>
              <w:t>, li</w:t>
            </w:r>
            <w:r w:rsidRPr="004676A9">
              <w:rPr>
                <w:sz w:val="26"/>
                <w:szCs w:val="26"/>
              </w:rPr>
              <w:t>ê</w:t>
            </w:r>
            <w:r>
              <w:rPr>
                <w:sz w:val="26"/>
                <w:szCs w:val="26"/>
              </w:rPr>
              <w:t>n k</w:t>
            </w:r>
            <w:r w:rsidRPr="004676A9">
              <w:rPr>
                <w:sz w:val="26"/>
                <w:szCs w:val="26"/>
              </w:rPr>
              <w:t>ết</w:t>
            </w:r>
            <w:r>
              <w:rPr>
                <w:sz w:val="26"/>
                <w:szCs w:val="26"/>
              </w:rPr>
              <w:t xml:space="preserve"> ho</w:t>
            </w:r>
            <w:r w:rsidRPr="004676A9">
              <w:rPr>
                <w:sz w:val="26"/>
                <w:szCs w:val="26"/>
              </w:rPr>
              <w:t>á</w:t>
            </w:r>
            <w:r>
              <w:rPr>
                <w:sz w:val="26"/>
                <w:szCs w:val="26"/>
              </w:rPr>
              <w:t>n v</w:t>
            </w:r>
            <w:r w:rsidRPr="004676A9">
              <w:rPr>
                <w:sz w:val="26"/>
                <w:szCs w:val="26"/>
              </w:rPr>
              <w:t>ị</w:t>
            </w:r>
            <w:r>
              <w:rPr>
                <w:sz w:val="26"/>
                <w:szCs w:val="26"/>
              </w:rPr>
              <w:t xml:space="preserve"> gen.</w:t>
            </w:r>
          </w:p>
          <w:p w14:paraId="0BED8DCA" w14:textId="77777777" w:rsidR="004676A9" w:rsidRDefault="004676A9">
            <w:pPr>
              <w:jc w:val="both"/>
              <w:rPr>
                <w:rFonts w:eastAsia="Times New Roman"/>
                <w:color w:val="000000"/>
                <w:sz w:val="26"/>
                <w:szCs w:val="26"/>
              </w:rPr>
            </w:pPr>
            <w:r>
              <w:rPr>
                <w:rFonts w:eastAsia="Times New Roman"/>
                <w:b/>
                <w:color w:val="000000"/>
                <w:sz w:val="26"/>
                <w:szCs w:val="26"/>
              </w:rPr>
              <w:t>Vận dụng cao:</w:t>
            </w:r>
          </w:p>
          <w:p w14:paraId="336539F4" w14:textId="38EFF493" w:rsidR="004676A9" w:rsidRDefault="004676A9">
            <w:pPr>
              <w:rPr>
                <w:rFonts w:eastAsia="Times New Roman"/>
                <w:sz w:val="26"/>
                <w:szCs w:val="26"/>
              </w:rPr>
            </w:pPr>
            <w:r>
              <w:rPr>
                <w:sz w:val="26"/>
                <w:szCs w:val="26"/>
              </w:rPr>
              <w:lastRenderedPageBreak/>
              <w:t>- X</w:t>
            </w:r>
            <w:r>
              <w:rPr>
                <w:bCs/>
                <w:sz w:val="26"/>
                <w:szCs w:val="26"/>
                <w:lang w:val="vi-VN"/>
              </w:rPr>
              <w:t xml:space="preserve">ác định được kiểu gen và kiểu hình bố mẹ (P) từ kết quả F1, F2. </w:t>
            </w:r>
          </w:p>
        </w:tc>
        <w:tc>
          <w:tcPr>
            <w:tcW w:w="2460" w:type="dxa"/>
            <w:tcBorders>
              <w:top w:val="single" w:sz="4" w:space="0" w:color="auto"/>
              <w:left w:val="single" w:sz="4" w:space="0" w:color="auto"/>
              <w:bottom w:val="single" w:sz="4" w:space="0" w:color="auto"/>
              <w:right w:val="single" w:sz="4" w:space="0" w:color="auto"/>
            </w:tcBorders>
            <w:hideMark/>
          </w:tcPr>
          <w:p w14:paraId="4D6D08A0" w14:textId="4DCA52C5" w:rsidR="004676A9" w:rsidRDefault="004676A9">
            <w:pPr>
              <w:spacing w:after="120"/>
              <w:jc w:val="center"/>
              <w:rPr>
                <w:sz w:val="26"/>
                <w:szCs w:val="26"/>
              </w:rPr>
            </w:pPr>
            <w:r>
              <w:rPr>
                <w:sz w:val="26"/>
                <w:szCs w:val="26"/>
              </w:rPr>
              <w:lastRenderedPageBreak/>
              <w:t>Trắc nghiệm</w:t>
            </w:r>
          </w:p>
        </w:tc>
        <w:tc>
          <w:tcPr>
            <w:tcW w:w="1666" w:type="dxa"/>
            <w:tcBorders>
              <w:top w:val="single" w:sz="4" w:space="0" w:color="auto"/>
              <w:left w:val="single" w:sz="4" w:space="0" w:color="auto"/>
              <w:bottom w:val="single" w:sz="4" w:space="0" w:color="auto"/>
              <w:right w:val="single" w:sz="4" w:space="0" w:color="auto"/>
            </w:tcBorders>
          </w:tcPr>
          <w:p w14:paraId="6AF0CACC" w14:textId="64E280E1" w:rsidR="004676A9" w:rsidRDefault="00D36F6C">
            <w:pPr>
              <w:spacing w:after="120"/>
              <w:jc w:val="center"/>
              <w:rPr>
                <w:sz w:val="26"/>
                <w:szCs w:val="26"/>
              </w:rPr>
            </w:pPr>
            <w:r>
              <w:rPr>
                <w:sz w:val="26"/>
                <w:szCs w:val="26"/>
              </w:rPr>
              <w:t xml:space="preserve">Có thể tinh giảm các nội dung tuỳ theo tình tình thực tế dạy học vì </w:t>
            </w:r>
            <w:r>
              <w:rPr>
                <w:sz w:val="26"/>
                <w:szCs w:val="26"/>
              </w:rPr>
              <w:lastRenderedPageBreak/>
              <w:t>lí do dịch bệnh</w:t>
            </w:r>
          </w:p>
        </w:tc>
      </w:tr>
      <w:tr w:rsidR="004676A9" w14:paraId="735CEBE2"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625C6328" w14:textId="77777777" w:rsidR="004676A9" w:rsidRDefault="004676A9">
            <w:pPr>
              <w:rPr>
                <w:b/>
                <w:bCs/>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0D54E793" w14:textId="77777777" w:rsidR="004676A9" w:rsidRDefault="004676A9">
            <w:pPr>
              <w:spacing w:after="120"/>
              <w:jc w:val="center"/>
              <w:rPr>
                <w:b/>
                <w:bCs/>
                <w:sz w:val="26"/>
                <w:szCs w:val="26"/>
              </w:rPr>
            </w:pPr>
            <w:r>
              <w:rPr>
                <w:b/>
                <w:bCs/>
                <w:sz w:val="26"/>
                <w:szCs w:val="26"/>
              </w:rPr>
              <w:t>KTrĐGđk CK</w:t>
            </w:r>
          </w:p>
        </w:tc>
        <w:tc>
          <w:tcPr>
            <w:tcW w:w="1417" w:type="dxa"/>
            <w:tcBorders>
              <w:top w:val="single" w:sz="4" w:space="0" w:color="auto"/>
              <w:left w:val="single" w:sz="4" w:space="0" w:color="auto"/>
              <w:bottom w:val="single" w:sz="4" w:space="0" w:color="auto"/>
              <w:right w:val="single" w:sz="4" w:space="0" w:color="auto"/>
            </w:tcBorders>
            <w:hideMark/>
          </w:tcPr>
          <w:p w14:paraId="0D44B76A" w14:textId="749EE5F0" w:rsidR="004676A9" w:rsidRDefault="00D96580">
            <w:pPr>
              <w:spacing w:after="120"/>
              <w:jc w:val="center"/>
              <w:rPr>
                <w:sz w:val="26"/>
                <w:szCs w:val="26"/>
              </w:rPr>
            </w:pPr>
            <w:r>
              <w:t>45</w:t>
            </w:r>
            <w:r w:rsidR="004676A9">
              <w:t xml:space="preserve"> phút</w:t>
            </w:r>
          </w:p>
        </w:tc>
        <w:tc>
          <w:tcPr>
            <w:tcW w:w="1418" w:type="dxa"/>
            <w:tcBorders>
              <w:top w:val="single" w:sz="4" w:space="0" w:color="auto"/>
              <w:left w:val="single" w:sz="4" w:space="0" w:color="auto"/>
              <w:bottom w:val="single" w:sz="4" w:space="0" w:color="auto"/>
              <w:right w:val="single" w:sz="4" w:space="0" w:color="auto"/>
            </w:tcBorders>
            <w:hideMark/>
          </w:tcPr>
          <w:p w14:paraId="203D1C26" w14:textId="77777777" w:rsidR="004676A9" w:rsidRDefault="004676A9">
            <w:pPr>
              <w:spacing w:after="120"/>
              <w:jc w:val="center"/>
              <w:rPr>
                <w:sz w:val="26"/>
                <w:szCs w:val="26"/>
              </w:rPr>
            </w:pPr>
            <w:r>
              <w:rPr>
                <w:sz w:val="26"/>
                <w:szCs w:val="26"/>
              </w:rPr>
              <w:t>Tuần 17</w:t>
            </w:r>
          </w:p>
        </w:tc>
        <w:tc>
          <w:tcPr>
            <w:tcW w:w="4911" w:type="dxa"/>
            <w:tcBorders>
              <w:top w:val="single" w:sz="4" w:space="0" w:color="auto"/>
              <w:left w:val="single" w:sz="4" w:space="0" w:color="auto"/>
              <w:bottom w:val="single" w:sz="4" w:space="0" w:color="auto"/>
              <w:right w:val="single" w:sz="4" w:space="0" w:color="auto"/>
            </w:tcBorders>
            <w:hideMark/>
          </w:tcPr>
          <w:p w14:paraId="636DB1F3" w14:textId="77777777" w:rsidR="004676A9" w:rsidRDefault="004676A9">
            <w:pPr>
              <w:spacing w:line="276" w:lineRule="auto"/>
              <w:rPr>
                <w:b/>
                <w:sz w:val="26"/>
                <w:szCs w:val="26"/>
              </w:rPr>
            </w:pPr>
            <w:r>
              <w:rPr>
                <w:b/>
                <w:sz w:val="26"/>
                <w:szCs w:val="26"/>
              </w:rPr>
              <w:t>Nhận biết</w:t>
            </w:r>
          </w:p>
          <w:p w14:paraId="02509072" w14:textId="77777777" w:rsidR="004676A9" w:rsidRDefault="004676A9">
            <w:pPr>
              <w:spacing w:line="276" w:lineRule="auto"/>
              <w:rPr>
                <w:sz w:val="26"/>
                <w:szCs w:val="26"/>
                <w:lang w:val="vi-VN"/>
              </w:rPr>
            </w:pPr>
            <w:r>
              <w:rPr>
                <w:sz w:val="26"/>
                <w:szCs w:val="26"/>
              </w:rPr>
              <w:t>- Nêu được</w:t>
            </w:r>
            <w:r>
              <w:rPr>
                <w:sz w:val="26"/>
                <w:szCs w:val="26"/>
                <w:lang w:val="vi-VN"/>
              </w:rPr>
              <w:t xml:space="preserve"> </w:t>
            </w:r>
            <w:r>
              <w:rPr>
                <w:sz w:val="26"/>
                <w:szCs w:val="26"/>
              </w:rPr>
              <w:t>nguồn vật liệu chọn giống</w:t>
            </w:r>
            <w:r>
              <w:rPr>
                <w:sz w:val="26"/>
                <w:szCs w:val="26"/>
                <w:lang w:val="vi-VN"/>
              </w:rPr>
              <w:t xml:space="preserve">, </w:t>
            </w:r>
            <w:r>
              <w:rPr>
                <w:sz w:val="26"/>
                <w:szCs w:val="26"/>
              </w:rPr>
              <w:t>các bước chọn giống từ nguồn biến dị tổ hợp, khái niệm ưu thế lai</w:t>
            </w:r>
            <w:r>
              <w:rPr>
                <w:sz w:val="26"/>
                <w:szCs w:val="26"/>
                <w:lang w:val="vi-VN"/>
              </w:rPr>
              <w:t>.</w:t>
            </w:r>
          </w:p>
          <w:p w14:paraId="67C21EBB" w14:textId="77777777" w:rsidR="004676A9" w:rsidRDefault="004676A9">
            <w:pPr>
              <w:spacing w:line="276" w:lineRule="auto"/>
              <w:rPr>
                <w:sz w:val="26"/>
                <w:szCs w:val="26"/>
              </w:rPr>
            </w:pPr>
            <w:r>
              <w:rPr>
                <w:sz w:val="26"/>
                <w:szCs w:val="26"/>
              </w:rPr>
              <w:t>- Nêu</w:t>
            </w:r>
            <w:r>
              <w:rPr>
                <w:sz w:val="26"/>
                <w:szCs w:val="26"/>
                <w:lang w:val="vi-VN"/>
              </w:rPr>
              <w:t xml:space="preserve"> được</w:t>
            </w:r>
            <w:r>
              <w:rPr>
                <w:sz w:val="26"/>
                <w:szCs w:val="26"/>
              </w:rPr>
              <w:t xml:space="preserve"> quy trình tạo giống của ưu thế lai cao. </w:t>
            </w:r>
          </w:p>
          <w:p w14:paraId="1D21EA6B" w14:textId="77777777" w:rsidR="004676A9" w:rsidRDefault="004676A9">
            <w:pPr>
              <w:spacing w:line="276" w:lineRule="auto"/>
              <w:rPr>
                <w:sz w:val="26"/>
                <w:szCs w:val="26"/>
                <w:lang w:val="de-DE"/>
              </w:rPr>
            </w:pPr>
            <w:r>
              <w:rPr>
                <w:sz w:val="26"/>
                <w:szCs w:val="26"/>
                <w:lang w:val="vi-VN"/>
              </w:rPr>
              <w:t xml:space="preserve">- </w:t>
            </w:r>
            <w:r>
              <w:rPr>
                <w:sz w:val="26"/>
                <w:szCs w:val="26"/>
                <w:lang w:val="de-DE"/>
              </w:rPr>
              <w:t>Trình bày được đối tượng và các bước của phương pháp chọn giống bằng phương pháp gây đột biến.</w:t>
            </w:r>
          </w:p>
          <w:p w14:paraId="392AC65D" w14:textId="77777777" w:rsidR="004676A9" w:rsidRDefault="004676A9">
            <w:pPr>
              <w:spacing w:line="276" w:lineRule="auto"/>
              <w:rPr>
                <w:sz w:val="26"/>
                <w:szCs w:val="26"/>
                <w:lang w:val="it-IT"/>
              </w:rPr>
            </w:pPr>
            <w:r>
              <w:rPr>
                <w:sz w:val="26"/>
                <w:szCs w:val="26"/>
                <w:lang w:val="vi-VN"/>
              </w:rPr>
              <w:t xml:space="preserve">- </w:t>
            </w:r>
            <w:r>
              <w:rPr>
                <w:sz w:val="26"/>
                <w:szCs w:val="26"/>
              </w:rPr>
              <w:t>Kể tên</w:t>
            </w:r>
            <w:r>
              <w:rPr>
                <w:sz w:val="26"/>
                <w:szCs w:val="26"/>
                <w:lang w:val="vi-VN"/>
              </w:rPr>
              <w:t xml:space="preserve"> </w:t>
            </w:r>
            <w:r>
              <w:rPr>
                <w:sz w:val="26"/>
                <w:szCs w:val="26"/>
                <w:lang w:val="it-IT"/>
              </w:rPr>
              <w:t>thành tựu của các phương pháp gây đột biến</w:t>
            </w:r>
          </w:p>
          <w:p w14:paraId="3908C02B" w14:textId="77777777" w:rsidR="004676A9" w:rsidRDefault="004676A9">
            <w:pPr>
              <w:spacing w:line="276" w:lineRule="auto"/>
              <w:rPr>
                <w:sz w:val="26"/>
                <w:szCs w:val="26"/>
              </w:rPr>
            </w:pPr>
            <w:r>
              <w:rPr>
                <w:sz w:val="26"/>
                <w:szCs w:val="26"/>
              </w:rPr>
              <w:t>- Xác định cơ sở di truyền của ưu thế lai: giả thuyết siêu trội</w:t>
            </w:r>
          </w:p>
          <w:p w14:paraId="1FC0F80E" w14:textId="77777777" w:rsidR="004676A9" w:rsidRDefault="004676A9">
            <w:pPr>
              <w:spacing w:line="276" w:lineRule="auto"/>
              <w:rPr>
                <w:sz w:val="26"/>
                <w:szCs w:val="26"/>
                <w:lang w:val="it-IT"/>
              </w:rPr>
            </w:pPr>
            <w:r>
              <w:rPr>
                <w:sz w:val="26"/>
                <w:szCs w:val="26"/>
                <w:lang w:val="vi-VN"/>
              </w:rPr>
              <w:t>- Trình bày</w:t>
            </w:r>
            <w:r>
              <w:rPr>
                <w:sz w:val="26"/>
                <w:szCs w:val="26"/>
                <w:lang w:val="it-IT"/>
              </w:rPr>
              <w:t xml:space="preserve"> được quy trình thực hiện của mỗi phương pháp lai tế bào sinh dưỡng, nuôi cấy mô, nuôi cấy hạt phấn và noãn đơn bội</w:t>
            </w:r>
          </w:p>
          <w:p w14:paraId="48F90109" w14:textId="77777777" w:rsidR="004676A9" w:rsidRDefault="004676A9">
            <w:pPr>
              <w:spacing w:line="276" w:lineRule="auto"/>
              <w:rPr>
                <w:sz w:val="26"/>
                <w:szCs w:val="26"/>
                <w:lang w:val="de-DE"/>
              </w:rPr>
            </w:pPr>
            <w:r>
              <w:rPr>
                <w:sz w:val="26"/>
                <w:szCs w:val="26"/>
                <w:lang w:val="vi-VN"/>
              </w:rPr>
              <w:t xml:space="preserve">- </w:t>
            </w:r>
            <w:r>
              <w:rPr>
                <w:sz w:val="26"/>
                <w:szCs w:val="26"/>
              </w:rPr>
              <w:t xml:space="preserve">Trình bày được nguyên liệu, phương pháp và kết quả tạo giống mới bằng </w:t>
            </w:r>
            <w:r>
              <w:rPr>
                <w:sz w:val="26"/>
                <w:szCs w:val="26"/>
                <w:lang w:val="de-DE"/>
              </w:rPr>
              <w:t>công nghệ tế bào ở động và thực vật.</w:t>
            </w:r>
          </w:p>
          <w:p w14:paraId="13A988D8" w14:textId="77777777" w:rsidR="004676A9" w:rsidRDefault="004676A9">
            <w:pPr>
              <w:spacing w:line="276" w:lineRule="auto"/>
              <w:rPr>
                <w:sz w:val="26"/>
                <w:szCs w:val="26"/>
                <w:lang w:val="it-IT"/>
              </w:rPr>
            </w:pPr>
            <w:r>
              <w:rPr>
                <w:sz w:val="26"/>
                <w:szCs w:val="26"/>
                <w:lang w:val="it-IT"/>
              </w:rPr>
              <w:t>- Nêu được quy trình tiến hành của mỗi phương pháp nhân bản vô tính</w:t>
            </w:r>
            <w:r>
              <w:rPr>
                <w:sz w:val="26"/>
                <w:szCs w:val="26"/>
                <w:lang w:val="vi-VN"/>
              </w:rPr>
              <w:t xml:space="preserve">; </w:t>
            </w:r>
            <w:r>
              <w:rPr>
                <w:sz w:val="26"/>
                <w:szCs w:val="26"/>
                <w:lang w:val="it-IT"/>
              </w:rPr>
              <w:t>cấy truyền phôi.</w:t>
            </w:r>
          </w:p>
          <w:p w14:paraId="69F38063" w14:textId="77777777" w:rsidR="004676A9" w:rsidRDefault="004676A9">
            <w:pPr>
              <w:spacing w:line="276" w:lineRule="auto"/>
              <w:rPr>
                <w:sz w:val="26"/>
                <w:szCs w:val="26"/>
                <w:lang w:val="it-IT"/>
              </w:rPr>
            </w:pPr>
            <w:r>
              <w:rPr>
                <w:sz w:val="26"/>
                <w:szCs w:val="26"/>
                <w:lang w:val="it-IT"/>
              </w:rPr>
              <w:t>- Nêu được khái niệm công nghệ gen, DNA tái tổ hợp</w:t>
            </w:r>
          </w:p>
          <w:p w14:paraId="3D913F77" w14:textId="77777777" w:rsidR="004676A9" w:rsidRDefault="004676A9">
            <w:pPr>
              <w:spacing w:line="276" w:lineRule="auto"/>
              <w:rPr>
                <w:sz w:val="26"/>
                <w:szCs w:val="26"/>
                <w:lang w:val="it-IT"/>
              </w:rPr>
            </w:pPr>
            <w:r>
              <w:rPr>
                <w:sz w:val="26"/>
                <w:szCs w:val="26"/>
                <w:lang w:val="it-IT"/>
              </w:rPr>
              <w:lastRenderedPageBreak/>
              <w:t>- Nêu được các quy trình 3 bước của kỹ thuật chuyển gen.</w:t>
            </w:r>
          </w:p>
          <w:p w14:paraId="083C887B" w14:textId="77777777" w:rsidR="004676A9" w:rsidRDefault="004676A9">
            <w:pPr>
              <w:spacing w:line="276" w:lineRule="auto"/>
              <w:rPr>
                <w:sz w:val="26"/>
                <w:szCs w:val="26"/>
                <w:lang w:val="it-IT"/>
              </w:rPr>
            </w:pPr>
            <w:r>
              <w:rPr>
                <w:sz w:val="26"/>
                <w:szCs w:val="26"/>
                <w:lang w:val="it-IT"/>
              </w:rPr>
              <w:t>- Nhận biết sinh vật biến đổi gen.</w:t>
            </w:r>
          </w:p>
          <w:p w14:paraId="154C9EC4" w14:textId="77777777" w:rsidR="004676A9" w:rsidRDefault="004676A9">
            <w:pPr>
              <w:spacing w:line="276" w:lineRule="auto"/>
              <w:rPr>
                <w:sz w:val="26"/>
                <w:szCs w:val="26"/>
              </w:rPr>
            </w:pPr>
            <w:r>
              <w:rPr>
                <w:sz w:val="26"/>
                <w:szCs w:val="26"/>
              </w:rPr>
              <w:t>- Liệt kê được một số tật và bệnh di truyền ở người.</w:t>
            </w:r>
          </w:p>
          <w:p w14:paraId="37739501" w14:textId="77777777" w:rsidR="004676A9" w:rsidRDefault="004676A9">
            <w:pPr>
              <w:spacing w:line="276" w:lineRule="auto"/>
              <w:rPr>
                <w:sz w:val="26"/>
                <w:szCs w:val="26"/>
              </w:rPr>
            </w:pPr>
            <w:r>
              <w:rPr>
                <w:sz w:val="26"/>
                <w:szCs w:val="26"/>
              </w:rPr>
              <w:t>- Nêu được nguyên nhân, hậu quả của bệnh ung thư, các biện pháp của liệu pháp gen.</w:t>
            </w:r>
          </w:p>
          <w:p w14:paraId="68280BFF" w14:textId="77777777" w:rsidR="004676A9" w:rsidRDefault="004676A9">
            <w:pPr>
              <w:spacing w:line="276" w:lineRule="auto"/>
              <w:rPr>
                <w:sz w:val="26"/>
                <w:szCs w:val="26"/>
              </w:rPr>
            </w:pPr>
            <w:r>
              <w:rPr>
                <w:sz w:val="26"/>
                <w:szCs w:val="26"/>
              </w:rPr>
              <w:t>- Nêu được một số vấn đề xã hội của di truyền học.</w:t>
            </w:r>
          </w:p>
          <w:p w14:paraId="63611E29" w14:textId="77777777" w:rsidR="004676A9" w:rsidRDefault="004676A9">
            <w:pPr>
              <w:spacing w:line="276" w:lineRule="auto"/>
              <w:rPr>
                <w:sz w:val="26"/>
                <w:szCs w:val="26"/>
                <w:lang w:val="vi-VN"/>
              </w:rPr>
            </w:pPr>
            <w:r>
              <w:rPr>
                <w:sz w:val="26"/>
                <w:szCs w:val="26"/>
                <w:lang w:val="vi-VN"/>
              </w:rPr>
              <w:t>- Nhận biết được khái niệm phả hệ, sơ đồ phả hệ.</w:t>
            </w:r>
          </w:p>
          <w:p w14:paraId="1FCEF3A6" w14:textId="77777777" w:rsidR="004676A9" w:rsidRDefault="004676A9">
            <w:pPr>
              <w:spacing w:line="276" w:lineRule="auto"/>
              <w:rPr>
                <w:sz w:val="26"/>
                <w:szCs w:val="26"/>
                <w:lang w:val="de-DE"/>
              </w:rPr>
            </w:pPr>
            <w:r>
              <w:rPr>
                <w:sz w:val="26"/>
                <w:szCs w:val="26"/>
                <w:lang w:val="de-DE"/>
              </w:rPr>
              <w:t>- Trình bày được một số biện pháp bảo vệ vốn gen của loài người.</w:t>
            </w:r>
          </w:p>
          <w:p w14:paraId="6165D83B" w14:textId="77777777" w:rsidR="004676A9" w:rsidRDefault="004676A9">
            <w:pPr>
              <w:spacing w:line="276" w:lineRule="auto"/>
              <w:rPr>
                <w:sz w:val="26"/>
                <w:szCs w:val="26"/>
              </w:rPr>
            </w:pPr>
            <w:r>
              <w:rPr>
                <w:sz w:val="26"/>
                <w:szCs w:val="26"/>
              </w:rPr>
              <w:t>- Nêu được</w:t>
            </w:r>
            <w:r>
              <w:rPr>
                <w:sz w:val="26"/>
                <w:szCs w:val="26"/>
                <w:lang w:val="vi-VN"/>
              </w:rPr>
              <w:t xml:space="preserve"> </w:t>
            </w:r>
            <w:r>
              <w:rPr>
                <w:sz w:val="26"/>
                <w:szCs w:val="26"/>
              </w:rPr>
              <w:t xml:space="preserve">khái niệm: Cơ quan tương đồng, cơ quan tương tự, cơ quan thoái hóa, </w:t>
            </w:r>
            <w:r>
              <w:rPr>
                <w:sz w:val="26"/>
                <w:szCs w:val="26"/>
                <w:lang w:val="vi-VN"/>
              </w:rPr>
              <w:t>ý nghĩa của thuyết cấu tạo tế bào, sự thống nhất trong cấu trúc của ADN và prôtêin các loài.</w:t>
            </w:r>
          </w:p>
          <w:p w14:paraId="1B2540BA" w14:textId="77777777" w:rsidR="004676A9" w:rsidRDefault="004676A9">
            <w:pPr>
              <w:spacing w:line="276" w:lineRule="auto"/>
              <w:rPr>
                <w:sz w:val="26"/>
                <w:szCs w:val="26"/>
              </w:rPr>
            </w:pPr>
            <w:r>
              <w:rPr>
                <w:sz w:val="26"/>
                <w:szCs w:val="26"/>
              </w:rPr>
              <w:t>- Nhận dạng</w:t>
            </w:r>
            <w:r>
              <w:rPr>
                <w:sz w:val="26"/>
                <w:szCs w:val="26"/>
                <w:lang w:val="vi-VN"/>
              </w:rPr>
              <w:t xml:space="preserve"> được </w:t>
            </w:r>
            <w:r>
              <w:rPr>
                <w:sz w:val="26"/>
                <w:szCs w:val="26"/>
              </w:rPr>
              <w:t>bằng chứng tế bào</w:t>
            </w:r>
            <w:r>
              <w:rPr>
                <w:sz w:val="26"/>
                <w:szCs w:val="26"/>
                <w:lang w:val="vi-VN"/>
              </w:rPr>
              <w:t xml:space="preserve"> học</w:t>
            </w:r>
            <w:r>
              <w:rPr>
                <w:sz w:val="26"/>
                <w:szCs w:val="26"/>
              </w:rPr>
              <w:t xml:space="preserve"> và bằng chứng sinh học phân tử.</w:t>
            </w:r>
          </w:p>
          <w:p w14:paraId="7F30EB9E" w14:textId="77777777" w:rsidR="004676A9" w:rsidRDefault="004676A9">
            <w:pPr>
              <w:spacing w:line="276" w:lineRule="auto"/>
              <w:rPr>
                <w:sz w:val="26"/>
                <w:szCs w:val="26"/>
                <w:lang w:val="vi-VN"/>
              </w:rPr>
            </w:pPr>
            <w:r>
              <w:rPr>
                <w:sz w:val="26"/>
                <w:szCs w:val="26"/>
                <w:lang w:val="vi-VN"/>
              </w:rPr>
              <w:t>- Biết được các khái niệm: Biến dị cá thể, đấu tranh sinh tồn, phân li tính trạng, chọn lọc tự nhiên, chọn lọc nhân tạo.</w:t>
            </w:r>
          </w:p>
          <w:p w14:paraId="12CC1A9E" w14:textId="77777777" w:rsidR="004676A9" w:rsidRDefault="004676A9">
            <w:pPr>
              <w:spacing w:line="276" w:lineRule="auto"/>
              <w:rPr>
                <w:sz w:val="26"/>
                <w:szCs w:val="26"/>
              </w:rPr>
            </w:pPr>
            <w:r>
              <w:rPr>
                <w:sz w:val="26"/>
                <w:szCs w:val="26"/>
              </w:rPr>
              <w:t>-</w:t>
            </w:r>
            <w:r>
              <w:rPr>
                <w:sz w:val="26"/>
                <w:szCs w:val="26"/>
                <w:lang w:val="vi-VN"/>
              </w:rPr>
              <w:t xml:space="preserve"> N</w:t>
            </w:r>
            <w:r>
              <w:rPr>
                <w:sz w:val="26"/>
                <w:szCs w:val="26"/>
              </w:rPr>
              <w:t>êu</w:t>
            </w:r>
            <w:r>
              <w:rPr>
                <w:sz w:val="26"/>
                <w:szCs w:val="26"/>
                <w:lang w:val="vi-VN"/>
              </w:rPr>
              <w:t xml:space="preserve"> được</w:t>
            </w:r>
            <w:r>
              <w:rPr>
                <w:sz w:val="26"/>
                <w:szCs w:val="26"/>
              </w:rPr>
              <w:t xml:space="preserve"> nguyên nhân, cơ chế tiến hóa (chọn lọc tự nhiên và chon lọc nhân tạo)</w:t>
            </w:r>
          </w:p>
          <w:p w14:paraId="3B25C995" w14:textId="77777777" w:rsidR="004676A9" w:rsidRDefault="004676A9">
            <w:pPr>
              <w:spacing w:line="276" w:lineRule="auto"/>
              <w:rPr>
                <w:sz w:val="26"/>
                <w:szCs w:val="26"/>
              </w:rPr>
            </w:pPr>
            <w:r>
              <w:rPr>
                <w:sz w:val="26"/>
                <w:szCs w:val="26"/>
              </w:rPr>
              <w:t>- Nêu khái niệm tiến hóa nhỏ, tiến hóa lớn.</w:t>
            </w:r>
          </w:p>
          <w:p w14:paraId="33B33D16" w14:textId="77777777" w:rsidR="004676A9" w:rsidRDefault="004676A9">
            <w:pPr>
              <w:spacing w:line="276" w:lineRule="auto"/>
              <w:rPr>
                <w:sz w:val="26"/>
                <w:szCs w:val="26"/>
              </w:rPr>
            </w:pPr>
            <w:r>
              <w:rPr>
                <w:sz w:val="26"/>
                <w:szCs w:val="26"/>
              </w:rPr>
              <w:t>- Nêu được đặc điểm 5 nhân tố tiến hóa.</w:t>
            </w:r>
          </w:p>
          <w:p w14:paraId="7E3B344E" w14:textId="77777777" w:rsidR="004676A9" w:rsidRDefault="004676A9">
            <w:pPr>
              <w:spacing w:line="276" w:lineRule="auto"/>
              <w:rPr>
                <w:sz w:val="26"/>
                <w:szCs w:val="26"/>
              </w:rPr>
            </w:pPr>
            <w:r>
              <w:rPr>
                <w:sz w:val="26"/>
                <w:szCs w:val="26"/>
              </w:rPr>
              <w:t>- Khái niệm loài sinh học.</w:t>
            </w:r>
          </w:p>
          <w:p w14:paraId="405280D5" w14:textId="77777777" w:rsidR="004676A9" w:rsidRDefault="004676A9">
            <w:pPr>
              <w:spacing w:line="276" w:lineRule="auto"/>
              <w:rPr>
                <w:sz w:val="26"/>
                <w:szCs w:val="26"/>
              </w:rPr>
            </w:pPr>
            <w:r>
              <w:rPr>
                <w:sz w:val="26"/>
                <w:szCs w:val="26"/>
                <w:lang w:val="it-IT"/>
              </w:rPr>
              <w:lastRenderedPageBreak/>
              <w:t xml:space="preserve">- Nêu được tiêu chí phân biệt 2 loài thân thuộc, </w:t>
            </w:r>
            <w:r>
              <w:rPr>
                <w:sz w:val="26"/>
                <w:szCs w:val="26"/>
              </w:rPr>
              <w:t>các cơ chế các li trước hợp tử, cách li sau hợp tử.</w:t>
            </w:r>
          </w:p>
          <w:p w14:paraId="382545D1" w14:textId="77777777" w:rsidR="004676A9" w:rsidRDefault="004676A9">
            <w:pPr>
              <w:spacing w:line="276" w:lineRule="auto"/>
              <w:rPr>
                <w:sz w:val="26"/>
                <w:szCs w:val="26"/>
              </w:rPr>
            </w:pPr>
            <w:r>
              <w:rPr>
                <w:sz w:val="26"/>
                <w:szCs w:val="26"/>
              </w:rPr>
              <w:t>- Nêu được quá trình hình thành loài và các đặc điểm hình thành loài mới theo các con đường địa lí, sinh thái, lai xa và đa bội hóa.</w:t>
            </w:r>
          </w:p>
          <w:p w14:paraId="08F445FC" w14:textId="77777777" w:rsidR="004676A9" w:rsidRDefault="004676A9">
            <w:pPr>
              <w:spacing w:line="276" w:lineRule="auto"/>
              <w:rPr>
                <w:sz w:val="26"/>
                <w:szCs w:val="26"/>
              </w:rPr>
            </w:pPr>
            <w:r>
              <w:rPr>
                <w:sz w:val="26"/>
                <w:szCs w:val="26"/>
              </w:rPr>
              <w:t>- Nhớ tên và thứ tự các giai đoạn chính về quá trình tiến hóa của sự sống trên Trái Đất.</w:t>
            </w:r>
          </w:p>
          <w:p w14:paraId="1E2D8CF8" w14:textId="77777777" w:rsidR="004676A9" w:rsidRDefault="004676A9">
            <w:pPr>
              <w:spacing w:line="276" w:lineRule="auto"/>
              <w:rPr>
                <w:b/>
                <w:sz w:val="26"/>
                <w:szCs w:val="26"/>
              </w:rPr>
            </w:pPr>
            <w:r>
              <w:rPr>
                <w:sz w:val="26"/>
                <w:szCs w:val="26"/>
                <w:lang w:val="vi-VN"/>
              </w:rPr>
              <w:t xml:space="preserve">- </w:t>
            </w:r>
            <w:r>
              <w:rPr>
                <w:sz w:val="26"/>
                <w:szCs w:val="26"/>
                <w:lang w:val="it-IT"/>
              </w:rPr>
              <w:t>Nêu được các bằng chứng về nguồn gốc động vật của loài người</w:t>
            </w:r>
            <w:r>
              <w:rPr>
                <w:b/>
                <w:sz w:val="26"/>
                <w:szCs w:val="26"/>
              </w:rPr>
              <w:t>.</w:t>
            </w:r>
          </w:p>
          <w:p w14:paraId="5485D751" w14:textId="77777777" w:rsidR="004676A9" w:rsidRDefault="004676A9">
            <w:pPr>
              <w:spacing w:line="276" w:lineRule="auto"/>
              <w:rPr>
                <w:b/>
                <w:sz w:val="26"/>
                <w:szCs w:val="26"/>
              </w:rPr>
            </w:pPr>
            <w:r>
              <w:rPr>
                <w:b/>
                <w:sz w:val="26"/>
                <w:szCs w:val="26"/>
              </w:rPr>
              <w:t>Thông hiểu</w:t>
            </w:r>
          </w:p>
          <w:p w14:paraId="2DA2145F" w14:textId="77777777" w:rsidR="004676A9" w:rsidRDefault="004676A9">
            <w:pPr>
              <w:spacing w:line="276" w:lineRule="auto"/>
              <w:rPr>
                <w:sz w:val="26"/>
                <w:szCs w:val="26"/>
              </w:rPr>
            </w:pPr>
            <w:r>
              <w:rPr>
                <w:sz w:val="26"/>
                <w:szCs w:val="26"/>
                <w:lang w:val="it-IT"/>
              </w:rPr>
              <w:t xml:space="preserve">- </w:t>
            </w:r>
            <w:r>
              <w:rPr>
                <w:sz w:val="26"/>
                <w:szCs w:val="26"/>
              </w:rPr>
              <w:t>Hiểu được ý nghĩa của các phương pháp, đối tượng nào áp dụng hiệu quả nhất</w:t>
            </w:r>
          </w:p>
          <w:p w14:paraId="3DF4411A" w14:textId="77777777" w:rsidR="004676A9" w:rsidRDefault="004676A9">
            <w:pPr>
              <w:spacing w:line="276" w:lineRule="auto"/>
              <w:rPr>
                <w:sz w:val="26"/>
                <w:szCs w:val="26"/>
              </w:rPr>
            </w:pPr>
            <w:r>
              <w:rPr>
                <w:sz w:val="26"/>
                <w:szCs w:val="26"/>
              </w:rPr>
              <w:t>- Phân biệt được bệnh di truyền phân tử và hội chứng bệnh liên quan đến đột biến nhiễm sắc thể.</w:t>
            </w:r>
          </w:p>
          <w:p w14:paraId="5E724BF3" w14:textId="77777777" w:rsidR="004676A9" w:rsidRDefault="004676A9">
            <w:pPr>
              <w:spacing w:line="276" w:lineRule="auto"/>
              <w:rPr>
                <w:sz w:val="26"/>
                <w:szCs w:val="26"/>
              </w:rPr>
            </w:pPr>
            <w:r>
              <w:rPr>
                <w:sz w:val="26"/>
                <w:szCs w:val="26"/>
              </w:rPr>
              <w:t>- Phân biệt được cơ quan tương đồng, cơ quan tương tự, cơ quan thoái hóa.</w:t>
            </w:r>
          </w:p>
          <w:p w14:paraId="61D88A62" w14:textId="77777777" w:rsidR="004676A9" w:rsidRDefault="004676A9">
            <w:pPr>
              <w:spacing w:line="276" w:lineRule="auto"/>
              <w:rPr>
                <w:sz w:val="26"/>
                <w:szCs w:val="26"/>
                <w:lang w:val="vi-VN"/>
              </w:rPr>
            </w:pPr>
            <w:r>
              <w:rPr>
                <w:sz w:val="26"/>
                <w:szCs w:val="26"/>
              </w:rPr>
              <w:t>-</w:t>
            </w:r>
            <w:r>
              <w:rPr>
                <w:sz w:val="26"/>
                <w:szCs w:val="26"/>
                <w:lang w:val="vi-VN"/>
              </w:rPr>
              <w:t xml:space="preserve"> Phân biệt được bằng chứng trực tiếp và bằng chứng gián tiếp. </w:t>
            </w:r>
          </w:p>
          <w:p w14:paraId="4B41BB06" w14:textId="77777777" w:rsidR="004676A9" w:rsidRDefault="004676A9">
            <w:pPr>
              <w:spacing w:line="276" w:lineRule="auto"/>
              <w:rPr>
                <w:sz w:val="26"/>
                <w:szCs w:val="26"/>
                <w:lang w:val="vi-VN"/>
              </w:rPr>
            </w:pPr>
            <w:r>
              <w:rPr>
                <w:sz w:val="26"/>
                <w:szCs w:val="26"/>
                <w:lang w:val="vi-VN"/>
              </w:rPr>
              <w:t>- Phân biệt được chọn lọc tự nhiên  và chọn lọc nhân tạo.</w:t>
            </w:r>
          </w:p>
          <w:p w14:paraId="33B0C4D3" w14:textId="77777777" w:rsidR="004676A9" w:rsidRDefault="004676A9">
            <w:pPr>
              <w:spacing w:line="276" w:lineRule="auto"/>
              <w:rPr>
                <w:sz w:val="26"/>
                <w:szCs w:val="26"/>
                <w:lang w:val="vi-VN"/>
              </w:rPr>
            </w:pPr>
            <w:r>
              <w:rPr>
                <w:sz w:val="26"/>
                <w:szCs w:val="26"/>
              </w:rPr>
              <w:t>- Phân biệt được tiến hóa nhỏ và tiến hóa lớn</w:t>
            </w:r>
            <w:r>
              <w:rPr>
                <w:sz w:val="26"/>
                <w:szCs w:val="26"/>
                <w:lang w:val="vi-VN"/>
              </w:rPr>
              <w:t>.</w:t>
            </w:r>
          </w:p>
          <w:p w14:paraId="1F7B9EDB" w14:textId="77777777" w:rsidR="004676A9" w:rsidRDefault="004676A9">
            <w:pPr>
              <w:spacing w:line="276" w:lineRule="auto"/>
              <w:rPr>
                <w:sz w:val="26"/>
                <w:szCs w:val="26"/>
                <w:lang w:val="vi-VN"/>
              </w:rPr>
            </w:pPr>
            <w:r>
              <w:rPr>
                <w:sz w:val="26"/>
                <w:szCs w:val="26"/>
              </w:rPr>
              <w:t xml:space="preserve">- </w:t>
            </w:r>
            <w:r>
              <w:rPr>
                <w:sz w:val="26"/>
                <w:szCs w:val="26"/>
                <w:lang w:val="vi-VN"/>
              </w:rPr>
              <w:t>Phân biệt được nguồn biến di sơ cấp và nguồn biến dị thứ cấp.</w:t>
            </w:r>
          </w:p>
          <w:p w14:paraId="648A06FB" w14:textId="77777777" w:rsidR="004676A9" w:rsidRDefault="004676A9">
            <w:pPr>
              <w:spacing w:line="276" w:lineRule="auto"/>
              <w:rPr>
                <w:sz w:val="26"/>
                <w:szCs w:val="26"/>
                <w:lang w:val="vi-VN"/>
              </w:rPr>
            </w:pPr>
            <w:r>
              <w:rPr>
                <w:sz w:val="26"/>
                <w:szCs w:val="26"/>
                <w:lang w:val="vi-VN"/>
              </w:rPr>
              <w:lastRenderedPageBreak/>
              <w:t xml:space="preserve">- </w:t>
            </w:r>
            <w:r>
              <w:rPr>
                <w:sz w:val="26"/>
                <w:szCs w:val="26"/>
              </w:rPr>
              <w:t>Phân biệt được tốc độ thay đổi tần số alen trội và lặn của chọn lọc tự nhiên</w:t>
            </w:r>
            <w:r>
              <w:rPr>
                <w:sz w:val="26"/>
                <w:szCs w:val="26"/>
                <w:lang w:val="vi-VN"/>
              </w:rPr>
              <w:t>.</w:t>
            </w:r>
          </w:p>
          <w:p w14:paraId="1E3AB9B5" w14:textId="77777777" w:rsidR="004676A9" w:rsidRDefault="004676A9">
            <w:pPr>
              <w:spacing w:line="276" w:lineRule="auto"/>
              <w:rPr>
                <w:sz w:val="26"/>
                <w:szCs w:val="26"/>
              </w:rPr>
            </w:pPr>
            <w:r>
              <w:rPr>
                <w:sz w:val="26"/>
                <w:szCs w:val="26"/>
              </w:rPr>
              <w:t>-</w:t>
            </w:r>
            <w:r>
              <w:rPr>
                <w:sz w:val="26"/>
                <w:szCs w:val="26"/>
                <w:lang w:val="vi-VN"/>
              </w:rPr>
              <w:t xml:space="preserve"> </w:t>
            </w:r>
            <w:r>
              <w:rPr>
                <w:sz w:val="26"/>
                <w:szCs w:val="26"/>
              </w:rPr>
              <w:t>Phân biệt được thuyết tiến hóa của Dacuyn với thuyết tiến hóa tổng hợp hiện đại.</w:t>
            </w:r>
          </w:p>
          <w:p w14:paraId="4DF30528" w14:textId="77777777" w:rsidR="004676A9" w:rsidRDefault="004676A9">
            <w:pPr>
              <w:spacing w:line="276" w:lineRule="auto"/>
              <w:rPr>
                <w:sz w:val="26"/>
                <w:szCs w:val="26"/>
                <w:lang w:val="vi-VN"/>
              </w:rPr>
            </w:pPr>
            <w:r>
              <w:rPr>
                <w:sz w:val="26"/>
                <w:szCs w:val="26"/>
              </w:rPr>
              <w:t>- Hiểu đươc chiều hướng tiến hóa</w:t>
            </w:r>
            <w:r>
              <w:rPr>
                <w:sz w:val="26"/>
                <w:szCs w:val="26"/>
                <w:lang w:val="vi-VN"/>
              </w:rPr>
              <w:t xml:space="preserve"> theo thuyết tiến hoá tổng hợp.</w:t>
            </w:r>
          </w:p>
          <w:p w14:paraId="7F19B667" w14:textId="77777777" w:rsidR="004676A9" w:rsidRDefault="004676A9">
            <w:pPr>
              <w:spacing w:line="276" w:lineRule="auto"/>
              <w:rPr>
                <w:sz w:val="26"/>
                <w:szCs w:val="26"/>
              </w:rPr>
            </w:pPr>
            <w:r>
              <w:rPr>
                <w:sz w:val="26"/>
                <w:szCs w:val="26"/>
              </w:rPr>
              <w:t xml:space="preserve">- Phân biệt các cơ chế cách li và ví dụ. </w:t>
            </w:r>
          </w:p>
          <w:p w14:paraId="18779CAF" w14:textId="77777777" w:rsidR="004676A9" w:rsidRDefault="004676A9">
            <w:pPr>
              <w:spacing w:line="276" w:lineRule="auto"/>
              <w:rPr>
                <w:sz w:val="26"/>
                <w:szCs w:val="26"/>
                <w:lang w:val="it-IT"/>
              </w:rPr>
            </w:pPr>
            <w:r>
              <w:rPr>
                <w:sz w:val="26"/>
                <w:szCs w:val="26"/>
              </w:rPr>
              <w:t xml:space="preserve">- Phân biệt các kiểu </w:t>
            </w:r>
            <w:r>
              <w:rPr>
                <w:sz w:val="26"/>
                <w:szCs w:val="26"/>
                <w:lang w:val="it-IT"/>
              </w:rPr>
              <w:t>hình thành loài cùng khu vực địa l</w:t>
            </w:r>
            <w:r>
              <w:rPr>
                <w:sz w:val="26"/>
                <w:szCs w:val="26"/>
                <w:lang w:val="vi-VN"/>
              </w:rPr>
              <w:t>í</w:t>
            </w:r>
            <w:r>
              <w:rPr>
                <w:sz w:val="26"/>
                <w:szCs w:val="26"/>
                <w:lang w:val="it-IT"/>
              </w:rPr>
              <w:t>.</w:t>
            </w:r>
          </w:p>
          <w:p w14:paraId="3FC2A470" w14:textId="77777777" w:rsidR="004676A9" w:rsidRDefault="004676A9">
            <w:pPr>
              <w:spacing w:line="276" w:lineRule="auto"/>
              <w:rPr>
                <w:sz w:val="26"/>
                <w:szCs w:val="26"/>
              </w:rPr>
            </w:pPr>
            <w:r>
              <w:rPr>
                <w:sz w:val="26"/>
                <w:szCs w:val="26"/>
              </w:rPr>
              <w:t>- Từ các sinh vật điển hình, xác định được các đại địa chất tương ứng.</w:t>
            </w:r>
          </w:p>
          <w:p w14:paraId="292B45BD" w14:textId="77777777" w:rsidR="004676A9" w:rsidRDefault="004676A9">
            <w:pPr>
              <w:spacing w:line="276" w:lineRule="auto"/>
              <w:rPr>
                <w:sz w:val="26"/>
                <w:szCs w:val="26"/>
              </w:rPr>
            </w:pPr>
            <w:r>
              <w:rPr>
                <w:sz w:val="26"/>
                <w:szCs w:val="26"/>
              </w:rPr>
              <w:t>-</w:t>
            </w:r>
            <w:r>
              <w:rPr>
                <w:sz w:val="26"/>
                <w:szCs w:val="26"/>
                <w:lang w:val="vi-VN"/>
              </w:rPr>
              <w:t xml:space="preserve"> G</w:t>
            </w:r>
            <w:r>
              <w:rPr>
                <w:sz w:val="26"/>
                <w:szCs w:val="26"/>
              </w:rPr>
              <w:t>iải thích được mối quan hệ họ hàng từ bảng số liệu so sánh về ADN và Protein giữa các loài.</w:t>
            </w:r>
          </w:p>
          <w:p w14:paraId="7C1F3075" w14:textId="77777777" w:rsidR="004676A9" w:rsidRDefault="004676A9">
            <w:pPr>
              <w:spacing w:line="276" w:lineRule="auto"/>
              <w:rPr>
                <w:sz w:val="26"/>
                <w:szCs w:val="26"/>
                <w:lang w:val="vi-VN"/>
              </w:rPr>
            </w:pPr>
            <w:r>
              <w:rPr>
                <w:sz w:val="26"/>
                <w:szCs w:val="26"/>
                <w:lang w:val="vi-VN"/>
              </w:rPr>
              <w:t xml:space="preserve">- Phân biệt được tiến hoá sinh học và tiến hoá văn hoá.  </w:t>
            </w:r>
          </w:p>
          <w:p w14:paraId="5392FFAC" w14:textId="77777777" w:rsidR="004676A9" w:rsidRDefault="004676A9">
            <w:pPr>
              <w:spacing w:line="276" w:lineRule="auto"/>
              <w:rPr>
                <w:b/>
                <w:bCs/>
                <w:sz w:val="26"/>
                <w:szCs w:val="26"/>
              </w:rPr>
            </w:pPr>
            <w:r>
              <w:rPr>
                <w:b/>
                <w:bCs/>
                <w:sz w:val="26"/>
                <w:szCs w:val="26"/>
              </w:rPr>
              <w:t>Vận dụng</w:t>
            </w:r>
          </w:p>
          <w:p w14:paraId="49675D66" w14:textId="77777777" w:rsidR="004676A9" w:rsidRDefault="004676A9">
            <w:pPr>
              <w:rPr>
                <w:sz w:val="26"/>
                <w:szCs w:val="26"/>
                <w:lang w:val="it-IT"/>
              </w:rPr>
            </w:pPr>
            <w:r>
              <w:rPr>
                <w:sz w:val="26"/>
                <w:szCs w:val="26"/>
                <w:lang w:val="it-IT"/>
              </w:rPr>
              <w:t>- Xác định cấu trúc di truyền của quần thể tự phối, ngẫu phối, xác định tỉ lệ các kiểu hình , từng loại kiểu hình qua các thế hệ.</w:t>
            </w:r>
          </w:p>
          <w:p w14:paraId="1D76EBD2" w14:textId="77777777" w:rsidR="004676A9" w:rsidRDefault="004676A9">
            <w:pPr>
              <w:rPr>
                <w:sz w:val="26"/>
                <w:szCs w:val="26"/>
              </w:rPr>
            </w:pPr>
            <w:r>
              <w:rPr>
                <w:b/>
                <w:bCs/>
                <w:sz w:val="26"/>
                <w:szCs w:val="26"/>
              </w:rPr>
              <w:t xml:space="preserve">- </w:t>
            </w:r>
            <w:r>
              <w:rPr>
                <w:sz w:val="26"/>
                <w:szCs w:val="26"/>
              </w:rPr>
              <w:t>Xác định trạng thái cân bằng di truyền của quần thể.</w:t>
            </w:r>
          </w:p>
          <w:p w14:paraId="7641A1FD" w14:textId="77777777" w:rsidR="004676A9" w:rsidRDefault="004676A9">
            <w:pPr>
              <w:spacing w:line="276" w:lineRule="auto"/>
              <w:rPr>
                <w:sz w:val="26"/>
                <w:szCs w:val="26"/>
                <w:lang w:val="vi-VN"/>
              </w:rPr>
            </w:pPr>
            <w:r>
              <w:rPr>
                <w:sz w:val="26"/>
                <w:szCs w:val="26"/>
              </w:rPr>
              <w:t xml:space="preserve">- </w:t>
            </w:r>
            <w:r>
              <w:rPr>
                <w:sz w:val="26"/>
                <w:szCs w:val="26"/>
                <w:lang w:val="vi-VN"/>
              </w:rPr>
              <w:t>X</w:t>
            </w:r>
            <w:r>
              <w:rPr>
                <w:sz w:val="26"/>
                <w:szCs w:val="26"/>
              </w:rPr>
              <w:t>ác</w:t>
            </w:r>
            <w:r>
              <w:rPr>
                <w:sz w:val="26"/>
                <w:szCs w:val="26"/>
                <w:lang w:val="vi-VN"/>
              </w:rPr>
              <w:t xml:space="preserve"> định được</w:t>
            </w:r>
            <w:r>
              <w:rPr>
                <w:sz w:val="26"/>
                <w:szCs w:val="26"/>
              </w:rPr>
              <w:t xml:space="preserve"> phép lai nào cho ưu thế lai cao</w:t>
            </w:r>
            <w:r>
              <w:rPr>
                <w:sz w:val="26"/>
                <w:szCs w:val="26"/>
                <w:lang w:val="vi-VN"/>
              </w:rPr>
              <w:t>.</w:t>
            </w:r>
          </w:p>
          <w:p w14:paraId="4EF06AC9" w14:textId="77777777" w:rsidR="004676A9" w:rsidRDefault="004676A9">
            <w:pPr>
              <w:spacing w:line="276" w:lineRule="auto"/>
              <w:rPr>
                <w:sz w:val="26"/>
                <w:szCs w:val="26"/>
              </w:rPr>
            </w:pPr>
            <w:r>
              <w:rPr>
                <w:sz w:val="26"/>
                <w:szCs w:val="26"/>
                <w:lang w:val="vi-VN"/>
              </w:rPr>
              <w:t>-</w:t>
            </w:r>
            <w:r>
              <w:rPr>
                <w:sz w:val="26"/>
                <w:szCs w:val="26"/>
              </w:rPr>
              <w:t xml:space="preserve"> Giải thích vì sao không dùng con lai F1 làm giống</w:t>
            </w:r>
          </w:p>
          <w:p w14:paraId="783D6EDE" w14:textId="77777777" w:rsidR="004676A9" w:rsidRDefault="004676A9">
            <w:pPr>
              <w:spacing w:line="276" w:lineRule="auto"/>
              <w:rPr>
                <w:sz w:val="26"/>
                <w:szCs w:val="26"/>
                <w:lang w:val="it-IT"/>
              </w:rPr>
            </w:pPr>
            <w:r>
              <w:rPr>
                <w:sz w:val="26"/>
                <w:szCs w:val="26"/>
                <w:lang w:val="it-IT"/>
              </w:rPr>
              <w:t>- Giải thích dâu tằm tam bội được hình thành như thế nào.</w:t>
            </w:r>
          </w:p>
          <w:p w14:paraId="67D33049" w14:textId="77777777" w:rsidR="004676A9" w:rsidRDefault="004676A9">
            <w:pPr>
              <w:spacing w:line="276" w:lineRule="auto"/>
              <w:rPr>
                <w:sz w:val="26"/>
                <w:szCs w:val="26"/>
                <w:lang w:val="it-IT"/>
              </w:rPr>
            </w:pPr>
            <w:r>
              <w:rPr>
                <w:sz w:val="26"/>
                <w:szCs w:val="26"/>
                <w:lang w:val="it-IT"/>
              </w:rPr>
              <w:lastRenderedPageBreak/>
              <w:t>- Tại sao phải dùng hóa chất conxisin trong phương pháp gây đột biến.</w:t>
            </w:r>
          </w:p>
          <w:p w14:paraId="2BF04141" w14:textId="77777777" w:rsidR="004676A9" w:rsidRDefault="004676A9">
            <w:pPr>
              <w:spacing w:line="276" w:lineRule="auto"/>
              <w:rPr>
                <w:sz w:val="26"/>
                <w:szCs w:val="26"/>
                <w:lang w:val="it-IT"/>
              </w:rPr>
            </w:pPr>
            <w:r>
              <w:rPr>
                <w:sz w:val="26"/>
                <w:szCs w:val="26"/>
                <w:lang w:val="it-IT"/>
              </w:rPr>
              <w:t>- Giải thích tại sao Plasmit được sử dụng làm thể truyền.</w:t>
            </w:r>
          </w:p>
          <w:p w14:paraId="3B042132" w14:textId="77777777" w:rsidR="004676A9" w:rsidRDefault="004676A9">
            <w:pPr>
              <w:spacing w:line="276" w:lineRule="auto"/>
              <w:rPr>
                <w:sz w:val="26"/>
                <w:szCs w:val="26"/>
                <w:lang w:val="it-IT"/>
              </w:rPr>
            </w:pPr>
            <w:r>
              <w:rPr>
                <w:sz w:val="26"/>
                <w:szCs w:val="26"/>
                <w:lang w:val="it-IT"/>
              </w:rPr>
              <w:t>- Giải thích tại sao thường dùng vi khuẩn E.Coli làm tế bào nhận.</w:t>
            </w:r>
          </w:p>
          <w:p w14:paraId="78B7120C" w14:textId="77777777" w:rsidR="004676A9" w:rsidRDefault="004676A9">
            <w:pPr>
              <w:spacing w:line="276" w:lineRule="auto"/>
              <w:rPr>
                <w:b/>
                <w:bCs/>
                <w:sz w:val="26"/>
                <w:szCs w:val="26"/>
              </w:rPr>
            </w:pPr>
            <w:r>
              <w:rPr>
                <w:b/>
                <w:bCs/>
                <w:sz w:val="26"/>
                <w:szCs w:val="26"/>
              </w:rPr>
              <w:t>Vận dụng cao</w:t>
            </w:r>
          </w:p>
          <w:p w14:paraId="02F76951" w14:textId="71514787" w:rsidR="004676A9" w:rsidRPr="00231835" w:rsidRDefault="004676A9" w:rsidP="00231835">
            <w:pPr>
              <w:spacing w:line="276" w:lineRule="auto"/>
              <w:rPr>
                <w:bCs/>
                <w:sz w:val="26"/>
                <w:szCs w:val="26"/>
              </w:rPr>
            </w:pPr>
            <w:r>
              <w:rPr>
                <w:bCs/>
                <w:sz w:val="26"/>
                <w:szCs w:val="26"/>
              </w:rPr>
              <w:t xml:space="preserve">- Cho cấu trúc di truyền ở Fn </w:t>
            </w:r>
            <w:r>
              <w:rPr>
                <w:bCs/>
                <w:sz w:val="26"/>
                <w:szCs w:val="26"/>
              </w:rPr>
              <w:sym w:font="Wingdings" w:char="F0E0"/>
            </w:r>
            <w:r>
              <w:rPr>
                <w:bCs/>
                <w:sz w:val="26"/>
                <w:szCs w:val="26"/>
              </w:rPr>
              <w:t xml:space="preserve"> xác định cấu trúc di truyền P.</w:t>
            </w:r>
          </w:p>
        </w:tc>
        <w:tc>
          <w:tcPr>
            <w:tcW w:w="2460" w:type="dxa"/>
            <w:tcBorders>
              <w:top w:val="single" w:sz="4" w:space="0" w:color="auto"/>
              <w:left w:val="single" w:sz="4" w:space="0" w:color="auto"/>
              <w:bottom w:val="single" w:sz="4" w:space="0" w:color="auto"/>
              <w:right w:val="single" w:sz="4" w:space="0" w:color="auto"/>
            </w:tcBorders>
            <w:hideMark/>
          </w:tcPr>
          <w:p w14:paraId="688FE9C5" w14:textId="4313B57A" w:rsidR="004676A9" w:rsidRDefault="004676A9" w:rsidP="00D96580">
            <w:pPr>
              <w:spacing w:after="120"/>
              <w:jc w:val="center"/>
              <w:rPr>
                <w:sz w:val="26"/>
                <w:szCs w:val="26"/>
              </w:rPr>
            </w:pPr>
            <w:r>
              <w:rPr>
                <w:sz w:val="26"/>
                <w:szCs w:val="26"/>
              </w:rPr>
              <w:lastRenderedPageBreak/>
              <w:t>Trắc nghiệ</w:t>
            </w:r>
            <w:r w:rsidR="00D96580">
              <w:rPr>
                <w:sz w:val="26"/>
                <w:szCs w:val="26"/>
              </w:rPr>
              <w:t>m</w:t>
            </w:r>
          </w:p>
        </w:tc>
        <w:tc>
          <w:tcPr>
            <w:tcW w:w="1666" w:type="dxa"/>
            <w:tcBorders>
              <w:top w:val="single" w:sz="4" w:space="0" w:color="auto"/>
              <w:left w:val="single" w:sz="4" w:space="0" w:color="auto"/>
              <w:bottom w:val="single" w:sz="4" w:space="0" w:color="auto"/>
              <w:right w:val="single" w:sz="4" w:space="0" w:color="auto"/>
            </w:tcBorders>
          </w:tcPr>
          <w:p w14:paraId="74080962" w14:textId="62747417" w:rsidR="004676A9" w:rsidRDefault="00D36F6C">
            <w:pPr>
              <w:spacing w:after="120"/>
              <w:jc w:val="center"/>
              <w:rPr>
                <w:sz w:val="26"/>
                <w:szCs w:val="26"/>
              </w:rPr>
            </w:pPr>
            <w:r>
              <w:rPr>
                <w:sz w:val="26"/>
                <w:szCs w:val="26"/>
              </w:rPr>
              <w:t>Có thể tinh giảm các nội dung tuỳ theo tình tình thực tế dạy học vì lí do dịch bệnh</w:t>
            </w:r>
          </w:p>
        </w:tc>
      </w:tr>
      <w:tr w:rsidR="004676A9" w14:paraId="33304628" w14:textId="77777777" w:rsidTr="004676A9">
        <w:tc>
          <w:tcPr>
            <w:tcW w:w="704" w:type="dxa"/>
            <w:vMerge w:val="restart"/>
            <w:tcBorders>
              <w:top w:val="single" w:sz="4" w:space="0" w:color="auto"/>
              <w:left w:val="single" w:sz="4" w:space="0" w:color="auto"/>
              <w:bottom w:val="single" w:sz="4" w:space="0" w:color="auto"/>
              <w:right w:val="single" w:sz="4" w:space="0" w:color="auto"/>
            </w:tcBorders>
            <w:hideMark/>
          </w:tcPr>
          <w:p w14:paraId="4ED243E6" w14:textId="77777777" w:rsidR="004676A9" w:rsidRDefault="004676A9">
            <w:pPr>
              <w:spacing w:after="120"/>
              <w:jc w:val="center"/>
              <w:rPr>
                <w:b/>
                <w:bCs/>
                <w:color w:val="0070C0"/>
                <w:sz w:val="26"/>
                <w:szCs w:val="26"/>
              </w:rPr>
            </w:pPr>
            <w:r>
              <w:rPr>
                <w:b/>
                <w:bCs/>
                <w:color w:val="0070C0"/>
                <w:sz w:val="26"/>
                <w:szCs w:val="26"/>
              </w:rPr>
              <w:lastRenderedPageBreak/>
              <w:t>2</w:t>
            </w:r>
          </w:p>
        </w:tc>
        <w:tc>
          <w:tcPr>
            <w:tcW w:w="1985" w:type="dxa"/>
            <w:tcBorders>
              <w:top w:val="single" w:sz="4" w:space="0" w:color="auto"/>
              <w:left w:val="single" w:sz="4" w:space="0" w:color="auto"/>
              <w:bottom w:val="single" w:sz="4" w:space="0" w:color="auto"/>
              <w:right w:val="single" w:sz="4" w:space="0" w:color="auto"/>
            </w:tcBorders>
            <w:hideMark/>
          </w:tcPr>
          <w:p w14:paraId="73839FB3" w14:textId="77777777" w:rsidR="004676A9" w:rsidRDefault="004676A9">
            <w:pPr>
              <w:spacing w:after="120"/>
              <w:jc w:val="center"/>
              <w:rPr>
                <w:color w:val="0070C0"/>
                <w:sz w:val="26"/>
                <w:szCs w:val="26"/>
              </w:rPr>
            </w:pPr>
            <w:r>
              <w:rPr>
                <w:color w:val="0070C0"/>
                <w:sz w:val="26"/>
                <w:szCs w:val="26"/>
              </w:rPr>
              <w:t>KTrĐGtx 1</w:t>
            </w:r>
          </w:p>
        </w:tc>
        <w:tc>
          <w:tcPr>
            <w:tcW w:w="1417" w:type="dxa"/>
            <w:tcBorders>
              <w:top w:val="single" w:sz="4" w:space="0" w:color="auto"/>
              <w:left w:val="single" w:sz="4" w:space="0" w:color="auto"/>
              <w:bottom w:val="single" w:sz="4" w:space="0" w:color="auto"/>
              <w:right w:val="single" w:sz="4" w:space="0" w:color="auto"/>
            </w:tcBorders>
            <w:hideMark/>
          </w:tcPr>
          <w:p w14:paraId="1B928B5E" w14:textId="77777777" w:rsidR="004676A9" w:rsidRDefault="004676A9">
            <w:pPr>
              <w:spacing w:after="120"/>
              <w:jc w:val="center"/>
              <w:rPr>
                <w:color w:val="0070C0"/>
                <w:sz w:val="26"/>
                <w:szCs w:val="26"/>
              </w:rPr>
            </w:pPr>
            <w:r>
              <w:rPr>
                <w:color w:val="0070C0"/>
              </w:rPr>
              <w:t>... phút</w:t>
            </w:r>
          </w:p>
        </w:tc>
        <w:tc>
          <w:tcPr>
            <w:tcW w:w="1418" w:type="dxa"/>
            <w:tcBorders>
              <w:top w:val="single" w:sz="4" w:space="0" w:color="auto"/>
              <w:left w:val="single" w:sz="4" w:space="0" w:color="auto"/>
              <w:bottom w:val="single" w:sz="4" w:space="0" w:color="auto"/>
              <w:right w:val="single" w:sz="4" w:space="0" w:color="auto"/>
            </w:tcBorders>
            <w:hideMark/>
          </w:tcPr>
          <w:p w14:paraId="5FF95A02" w14:textId="77777777" w:rsidR="004676A9" w:rsidRDefault="004676A9">
            <w:pPr>
              <w:spacing w:after="120"/>
              <w:jc w:val="center"/>
              <w:rPr>
                <w:color w:val="0070C0"/>
                <w:sz w:val="26"/>
                <w:szCs w:val="26"/>
              </w:rPr>
            </w:pPr>
            <w:r>
              <w:rPr>
                <w:color w:val="0070C0"/>
                <w:sz w:val="26"/>
                <w:szCs w:val="26"/>
              </w:rPr>
              <w:t>Tuần 21</w:t>
            </w:r>
          </w:p>
        </w:tc>
        <w:tc>
          <w:tcPr>
            <w:tcW w:w="4911" w:type="dxa"/>
            <w:tcBorders>
              <w:top w:val="single" w:sz="4" w:space="0" w:color="auto"/>
              <w:left w:val="single" w:sz="4" w:space="0" w:color="auto"/>
              <w:bottom w:val="single" w:sz="4" w:space="0" w:color="auto"/>
              <w:right w:val="single" w:sz="4" w:space="0" w:color="auto"/>
            </w:tcBorders>
            <w:hideMark/>
          </w:tcPr>
          <w:p w14:paraId="7BFED5CA" w14:textId="77777777" w:rsidR="004676A9" w:rsidRDefault="004676A9">
            <w:pPr>
              <w:spacing w:line="276" w:lineRule="auto"/>
              <w:rPr>
                <w:b/>
                <w:bCs/>
                <w:color w:val="0070C0"/>
                <w:sz w:val="26"/>
                <w:szCs w:val="26"/>
              </w:rPr>
            </w:pPr>
            <w:r>
              <w:rPr>
                <w:b/>
                <w:bCs/>
                <w:color w:val="0070C0"/>
                <w:sz w:val="26"/>
                <w:szCs w:val="26"/>
              </w:rPr>
              <w:t>Nhận biết</w:t>
            </w:r>
          </w:p>
          <w:p w14:paraId="7A5CA921" w14:textId="77777777" w:rsidR="004676A9" w:rsidRDefault="004676A9">
            <w:pPr>
              <w:spacing w:line="276" w:lineRule="auto"/>
              <w:rPr>
                <w:color w:val="0070C0"/>
                <w:sz w:val="26"/>
                <w:szCs w:val="26"/>
                <w:lang w:val="vi-VN"/>
              </w:rPr>
            </w:pPr>
            <w:r>
              <w:rPr>
                <w:color w:val="0070C0"/>
                <w:sz w:val="26"/>
                <w:szCs w:val="26"/>
              </w:rPr>
              <w:t>- Nhớ được khái niệm về môi trường</w:t>
            </w:r>
            <w:r>
              <w:rPr>
                <w:color w:val="0070C0"/>
                <w:sz w:val="26"/>
                <w:szCs w:val="26"/>
                <w:lang w:val="vi-VN"/>
              </w:rPr>
              <w:t xml:space="preserve"> và </w:t>
            </w:r>
            <w:r>
              <w:rPr>
                <w:color w:val="0070C0"/>
                <w:spacing w:val="2"/>
                <w:sz w:val="26"/>
                <w:szCs w:val="26"/>
                <w:lang w:val="de-DE"/>
              </w:rPr>
              <w:t>các loại môi trường sống chủ yếu</w:t>
            </w:r>
            <w:r>
              <w:rPr>
                <w:color w:val="0070C0"/>
                <w:spacing w:val="2"/>
                <w:sz w:val="26"/>
                <w:szCs w:val="26"/>
                <w:lang w:val="vi-VN"/>
              </w:rPr>
              <w:t>.</w:t>
            </w:r>
          </w:p>
          <w:p w14:paraId="4FD155D7" w14:textId="77777777" w:rsidR="004676A9" w:rsidRDefault="004676A9">
            <w:pPr>
              <w:spacing w:line="276" w:lineRule="auto"/>
              <w:rPr>
                <w:color w:val="0070C0"/>
                <w:spacing w:val="2"/>
                <w:sz w:val="26"/>
                <w:szCs w:val="26"/>
                <w:lang w:val="de-DE"/>
              </w:rPr>
            </w:pPr>
            <w:r>
              <w:rPr>
                <w:color w:val="0070C0"/>
                <w:spacing w:val="2"/>
                <w:sz w:val="26"/>
                <w:szCs w:val="26"/>
                <w:lang w:val="vi-VN"/>
              </w:rPr>
              <w:t xml:space="preserve">- </w:t>
            </w:r>
            <w:r>
              <w:rPr>
                <w:color w:val="0070C0"/>
                <w:spacing w:val="2"/>
                <w:sz w:val="26"/>
                <w:szCs w:val="26"/>
                <w:lang w:val="de-DE"/>
              </w:rPr>
              <w:t>Nêu được</w:t>
            </w:r>
            <w:r>
              <w:rPr>
                <w:color w:val="0070C0"/>
                <w:spacing w:val="2"/>
                <w:sz w:val="26"/>
                <w:szCs w:val="26"/>
                <w:lang w:val="vi-VN"/>
              </w:rPr>
              <w:t xml:space="preserve"> định nghĩa</w:t>
            </w:r>
            <w:r>
              <w:rPr>
                <w:color w:val="0070C0"/>
                <w:spacing w:val="2"/>
                <w:sz w:val="26"/>
                <w:szCs w:val="26"/>
                <w:lang w:val="de-DE"/>
              </w:rPr>
              <w:t xml:space="preserve"> các nhân tố sinh thái và ảnh hưởng của các nhân tố sinh thái lên cơ thể sinh vật (ánh sáng, nhiệt độ, độ ẩm).</w:t>
            </w:r>
          </w:p>
          <w:p w14:paraId="2CD706E0" w14:textId="77777777" w:rsidR="004676A9" w:rsidRDefault="004676A9">
            <w:pPr>
              <w:spacing w:line="276" w:lineRule="auto"/>
              <w:rPr>
                <w:color w:val="0070C0"/>
                <w:sz w:val="26"/>
                <w:szCs w:val="26"/>
                <w:lang w:val="it-IT"/>
              </w:rPr>
            </w:pPr>
            <w:r>
              <w:rPr>
                <w:color w:val="0070C0"/>
                <w:sz w:val="26"/>
                <w:szCs w:val="26"/>
                <w:lang w:val="it-IT"/>
              </w:rPr>
              <w:t>- Nêu được định nghĩa quần xã sinh vật và các đặc trưng cơ bản của quần xã:</w:t>
            </w:r>
          </w:p>
          <w:p w14:paraId="502F9D2F" w14:textId="77777777" w:rsidR="004676A9" w:rsidRDefault="004676A9">
            <w:pPr>
              <w:spacing w:line="276" w:lineRule="auto"/>
              <w:rPr>
                <w:color w:val="0070C0"/>
                <w:sz w:val="26"/>
                <w:szCs w:val="26"/>
                <w:lang w:val="it-IT"/>
              </w:rPr>
            </w:pPr>
            <w:r>
              <w:rPr>
                <w:color w:val="0070C0"/>
                <w:sz w:val="26"/>
                <w:szCs w:val="26"/>
                <w:lang w:val="it-IT"/>
              </w:rPr>
              <w:t xml:space="preserve">- Nêu được mối quan hệ giữa các loài trong quần xã. </w:t>
            </w:r>
          </w:p>
          <w:p w14:paraId="4DADFDCC" w14:textId="77777777" w:rsidR="004676A9" w:rsidRDefault="004676A9">
            <w:pPr>
              <w:spacing w:line="276" w:lineRule="auto"/>
              <w:rPr>
                <w:color w:val="0070C0"/>
                <w:sz w:val="26"/>
                <w:szCs w:val="26"/>
                <w:lang w:val="it-IT"/>
              </w:rPr>
            </w:pPr>
            <w:r>
              <w:rPr>
                <w:color w:val="0070C0"/>
                <w:sz w:val="26"/>
                <w:szCs w:val="26"/>
                <w:lang w:val="it-IT"/>
              </w:rPr>
              <w:t>- Nhận biết khái niệm khống chế sinh học.</w:t>
            </w:r>
          </w:p>
          <w:p w14:paraId="26EE6044" w14:textId="77777777" w:rsidR="004676A9" w:rsidRDefault="004676A9">
            <w:pPr>
              <w:spacing w:line="276" w:lineRule="auto"/>
              <w:rPr>
                <w:color w:val="0070C0"/>
                <w:sz w:val="26"/>
                <w:szCs w:val="26"/>
              </w:rPr>
            </w:pPr>
            <w:r>
              <w:rPr>
                <w:color w:val="0070C0"/>
                <w:sz w:val="26"/>
                <w:szCs w:val="26"/>
                <w:lang w:val="vi-VN"/>
              </w:rPr>
              <w:t xml:space="preserve">- </w:t>
            </w:r>
            <w:r>
              <w:rPr>
                <w:color w:val="0070C0"/>
                <w:sz w:val="26"/>
                <w:szCs w:val="26"/>
                <w:lang w:val="pt-BR"/>
              </w:rPr>
              <w:t>Nêu</w:t>
            </w:r>
            <w:r>
              <w:rPr>
                <w:color w:val="0070C0"/>
                <w:sz w:val="26"/>
                <w:szCs w:val="26"/>
                <w:lang w:val="vi-VN"/>
              </w:rPr>
              <w:t xml:space="preserve"> được </w:t>
            </w:r>
            <w:r>
              <w:rPr>
                <w:color w:val="0070C0"/>
                <w:sz w:val="26"/>
                <w:szCs w:val="26"/>
                <w:lang w:val="pt-BR"/>
              </w:rPr>
              <w:t>khái niệm hệ sinh thái</w:t>
            </w:r>
            <w:r>
              <w:rPr>
                <w:color w:val="0070C0"/>
                <w:sz w:val="26"/>
                <w:szCs w:val="26"/>
                <w:lang w:val="vi-VN"/>
              </w:rPr>
              <w:t xml:space="preserve"> (HST)</w:t>
            </w:r>
            <w:r>
              <w:rPr>
                <w:color w:val="0070C0"/>
                <w:sz w:val="26"/>
                <w:szCs w:val="26"/>
              </w:rPr>
              <w:t>, các kiểu HST và các thành phần cấu trúc HST.</w:t>
            </w:r>
          </w:p>
          <w:p w14:paraId="21EFCC6C" w14:textId="77777777" w:rsidR="004676A9" w:rsidRDefault="004676A9">
            <w:pPr>
              <w:spacing w:line="276" w:lineRule="auto"/>
              <w:rPr>
                <w:b/>
                <w:bCs/>
                <w:color w:val="0070C0"/>
                <w:sz w:val="26"/>
                <w:szCs w:val="26"/>
              </w:rPr>
            </w:pPr>
            <w:r>
              <w:rPr>
                <w:b/>
                <w:bCs/>
                <w:color w:val="0070C0"/>
                <w:sz w:val="26"/>
                <w:szCs w:val="26"/>
              </w:rPr>
              <w:t xml:space="preserve">Thông </w:t>
            </w:r>
            <w:r>
              <w:rPr>
                <w:b/>
                <w:bCs/>
                <w:color w:val="0070C0"/>
                <w:sz w:val="26"/>
                <w:szCs w:val="26"/>
                <w:lang w:val="vi-VN"/>
              </w:rPr>
              <w:t>h</w:t>
            </w:r>
            <w:r>
              <w:rPr>
                <w:b/>
                <w:bCs/>
                <w:color w:val="0070C0"/>
                <w:sz w:val="26"/>
                <w:szCs w:val="26"/>
              </w:rPr>
              <w:t>iểu</w:t>
            </w:r>
          </w:p>
          <w:p w14:paraId="07821C29" w14:textId="77777777" w:rsidR="004676A9" w:rsidRDefault="004676A9">
            <w:pPr>
              <w:spacing w:line="276" w:lineRule="auto"/>
              <w:rPr>
                <w:color w:val="0070C0"/>
                <w:spacing w:val="2"/>
                <w:sz w:val="26"/>
                <w:szCs w:val="26"/>
                <w:lang w:val="vi-VN"/>
              </w:rPr>
            </w:pPr>
            <w:r>
              <w:rPr>
                <w:color w:val="0070C0"/>
                <w:spacing w:val="2"/>
                <w:sz w:val="26"/>
                <w:szCs w:val="26"/>
                <w:lang w:val="vi-VN"/>
              </w:rPr>
              <w:t xml:space="preserve">- </w:t>
            </w:r>
            <w:r>
              <w:rPr>
                <w:color w:val="0070C0"/>
                <w:sz w:val="26"/>
                <w:szCs w:val="26"/>
              </w:rPr>
              <w:t xml:space="preserve"> Phân biệt ổ sinh thái với nơi ở của sinh vật;</w:t>
            </w:r>
          </w:p>
          <w:p w14:paraId="257F0AF7" w14:textId="77777777" w:rsidR="004676A9" w:rsidRDefault="004676A9">
            <w:pPr>
              <w:spacing w:line="276" w:lineRule="auto"/>
              <w:rPr>
                <w:color w:val="0070C0"/>
                <w:sz w:val="26"/>
                <w:szCs w:val="26"/>
                <w:lang w:val="vi-VN"/>
              </w:rPr>
            </w:pPr>
            <w:r>
              <w:rPr>
                <w:color w:val="0070C0"/>
                <w:sz w:val="26"/>
                <w:szCs w:val="26"/>
                <w:lang w:val="it-IT"/>
              </w:rPr>
              <w:lastRenderedPageBreak/>
              <w:t>- Xác</w:t>
            </w:r>
            <w:r>
              <w:rPr>
                <w:color w:val="0070C0"/>
                <w:sz w:val="26"/>
                <w:szCs w:val="26"/>
                <w:lang w:val="vi-VN"/>
              </w:rPr>
              <w:t xml:space="preserve"> định được tập hợp sinh vật nào là quần thể sinh vật. </w:t>
            </w:r>
          </w:p>
          <w:p w14:paraId="15D476CE" w14:textId="77777777" w:rsidR="004676A9" w:rsidRDefault="004676A9">
            <w:pPr>
              <w:spacing w:line="276" w:lineRule="auto"/>
              <w:rPr>
                <w:color w:val="0070C0"/>
                <w:sz w:val="26"/>
                <w:szCs w:val="26"/>
                <w:lang w:val="it-IT"/>
              </w:rPr>
            </w:pPr>
            <w:r>
              <w:rPr>
                <w:color w:val="0070C0"/>
                <w:sz w:val="26"/>
                <w:szCs w:val="26"/>
                <w:lang w:val="it-IT"/>
              </w:rPr>
              <w:t xml:space="preserve">- Xác định được mối quan hệ trong quần thể thông qua các ví dụ cụ thể. </w:t>
            </w:r>
          </w:p>
          <w:p w14:paraId="12DE84D8" w14:textId="77777777" w:rsidR="004676A9" w:rsidRDefault="004676A9">
            <w:pPr>
              <w:spacing w:line="276" w:lineRule="auto"/>
              <w:rPr>
                <w:color w:val="0070C0"/>
                <w:sz w:val="26"/>
                <w:szCs w:val="26"/>
                <w:lang w:val="it-IT"/>
              </w:rPr>
            </w:pPr>
            <w:r>
              <w:rPr>
                <w:color w:val="0070C0"/>
                <w:sz w:val="26"/>
                <w:szCs w:val="26"/>
                <w:lang w:val="it-IT"/>
              </w:rPr>
              <w:t>- Nêu được các ví dụ minh họa cho các đặc trưng của quần xã.</w:t>
            </w:r>
          </w:p>
          <w:p w14:paraId="7D9B1B4C" w14:textId="77777777" w:rsidR="004676A9" w:rsidRDefault="004676A9">
            <w:pPr>
              <w:spacing w:line="276" w:lineRule="auto"/>
              <w:rPr>
                <w:color w:val="0070C0"/>
                <w:sz w:val="26"/>
                <w:szCs w:val="26"/>
                <w:lang w:val="it-IT"/>
              </w:rPr>
            </w:pPr>
            <w:r>
              <w:rPr>
                <w:color w:val="0070C0"/>
                <w:sz w:val="26"/>
                <w:szCs w:val="26"/>
                <w:lang w:val="it-IT"/>
              </w:rPr>
              <w:t>- Nêu và giải thích các ví dụ về khống chế sinh học.</w:t>
            </w:r>
          </w:p>
          <w:p w14:paraId="427321BA" w14:textId="77777777" w:rsidR="004676A9" w:rsidRDefault="004676A9">
            <w:pPr>
              <w:spacing w:line="276" w:lineRule="auto"/>
              <w:rPr>
                <w:b/>
                <w:bCs/>
                <w:color w:val="0070C0"/>
                <w:sz w:val="26"/>
                <w:szCs w:val="26"/>
              </w:rPr>
            </w:pPr>
            <w:r>
              <w:rPr>
                <w:b/>
                <w:bCs/>
                <w:color w:val="0070C0"/>
                <w:sz w:val="26"/>
                <w:szCs w:val="26"/>
              </w:rPr>
              <w:t>Vận dụng</w:t>
            </w:r>
          </w:p>
          <w:p w14:paraId="55E1C4CB" w14:textId="77777777" w:rsidR="004676A9" w:rsidRDefault="004676A9">
            <w:pPr>
              <w:spacing w:line="276" w:lineRule="auto"/>
              <w:rPr>
                <w:color w:val="0070C0"/>
                <w:sz w:val="26"/>
                <w:szCs w:val="26"/>
                <w:lang w:val="vi-VN"/>
              </w:rPr>
            </w:pPr>
            <w:r>
              <w:rPr>
                <w:color w:val="0070C0"/>
                <w:sz w:val="26"/>
                <w:szCs w:val="26"/>
                <w:lang w:val="vi-VN"/>
              </w:rPr>
              <w:t>- Giải thích được đặc điểm thích nghi của các loài thực vật, động vật với các nhân tố sinh thái vô sinh.</w:t>
            </w:r>
          </w:p>
          <w:p w14:paraId="514792FC" w14:textId="77777777" w:rsidR="004676A9" w:rsidRDefault="004676A9">
            <w:pPr>
              <w:spacing w:line="276" w:lineRule="auto"/>
              <w:rPr>
                <w:color w:val="0070C0"/>
                <w:sz w:val="26"/>
                <w:szCs w:val="26"/>
                <w:lang w:val="it-IT"/>
              </w:rPr>
            </w:pPr>
            <w:r>
              <w:rPr>
                <w:color w:val="0070C0"/>
                <w:sz w:val="26"/>
                <w:szCs w:val="26"/>
                <w:lang w:val="it-IT"/>
              </w:rPr>
              <w:t xml:space="preserve">- Lấy được các ví dụ minh họa cho các </w:t>
            </w:r>
            <w:r>
              <w:rPr>
                <w:color w:val="0070C0"/>
                <w:sz w:val="26"/>
                <w:szCs w:val="26"/>
                <w:lang w:val="vi-VN"/>
              </w:rPr>
              <w:t>mối quan hệ</w:t>
            </w:r>
            <w:r>
              <w:rPr>
                <w:color w:val="0070C0"/>
                <w:sz w:val="26"/>
                <w:szCs w:val="26"/>
                <w:lang w:val="it-IT"/>
              </w:rPr>
              <w:t xml:space="preserve"> của quần thể, quần xã.</w:t>
            </w:r>
          </w:p>
          <w:p w14:paraId="41DEB553" w14:textId="77777777" w:rsidR="004676A9" w:rsidRDefault="004676A9">
            <w:pPr>
              <w:spacing w:line="276" w:lineRule="auto"/>
              <w:rPr>
                <w:color w:val="0070C0"/>
                <w:sz w:val="26"/>
                <w:szCs w:val="26"/>
                <w:lang w:val="it-IT"/>
              </w:rPr>
            </w:pPr>
            <w:r>
              <w:rPr>
                <w:color w:val="0070C0"/>
                <w:sz w:val="26"/>
                <w:szCs w:val="26"/>
                <w:lang w:val="it-IT"/>
              </w:rPr>
              <w:t xml:space="preserve">- Xác định được mối quan hệ trong quần xã và vẽ được chuỗi và lưới thức ăn. </w:t>
            </w:r>
          </w:p>
          <w:p w14:paraId="17DEFA96" w14:textId="77777777" w:rsidR="004676A9" w:rsidRDefault="004676A9">
            <w:pPr>
              <w:spacing w:line="276" w:lineRule="auto"/>
              <w:rPr>
                <w:b/>
                <w:bCs/>
                <w:sz w:val="26"/>
                <w:szCs w:val="26"/>
              </w:rPr>
            </w:pPr>
            <w:r>
              <w:rPr>
                <w:b/>
                <w:bCs/>
                <w:color w:val="0070C0"/>
                <w:sz w:val="26"/>
                <w:szCs w:val="26"/>
              </w:rPr>
              <w:t>Vận dụng cao</w:t>
            </w:r>
          </w:p>
        </w:tc>
        <w:tc>
          <w:tcPr>
            <w:tcW w:w="2460" w:type="dxa"/>
            <w:tcBorders>
              <w:top w:val="single" w:sz="4" w:space="0" w:color="auto"/>
              <w:left w:val="single" w:sz="4" w:space="0" w:color="auto"/>
              <w:bottom w:val="single" w:sz="4" w:space="0" w:color="auto"/>
              <w:right w:val="single" w:sz="4" w:space="0" w:color="auto"/>
            </w:tcBorders>
            <w:hideMark/>
          </w:tcPr>
          <w:p w14:paraId="60400044" w14:textId="77777777" w:rsidR="004676A9" w:rsidRDefault="004676A9">
            <w:pPr>
              <w:spacing w:after="120"/>
              <w:jc w:val="center"/>
              <w:rPr>
                <w:color w:val="0070C0"/>
                <w:sz w:val="26"/>
                <w:szCs w:val="26"/>
              </w:rPr>
            </w:pPr>
            <w:r>
              <w:rPr>
                <w:color w:val="0070C0"/>
                <w:sz w:val="26"/>
                <w:szCs w:val="26"/>
              </w:rPr>
              <w:lastRenderedPageBreak/>
              <w:t>Kết quả học tập trải nghiệm thông qua bài thu hoạch</w:t>
            </w:r>
          </w:p>
        </w:tc>
        <w:tc>
          <w:tcPr>
            <w:tcW w:w="1666" w:type="dxa"/>
            <w:tcBorders>
              <w:top w:val="single" w:sz="4" w:space="0" w:color="auto"/>
              <w:left w:val="single" w:sz="4" w:space="0" w:color="auto"/>
              <w:bottom w:val="single" w:sz="4" w:space="0" w:color="auto"/>
              <w:right w:val="single" w:sz="4" w:space="0" w:color="auto"/>
            </w:tcBorders>
          </w:tcPr>
          <w:p w14:paraId="12571E40" w14:textId="77777777" w:rsidR="004676A9" w:rsidRDefault="004676A9">
            <w:pPr>
              <w:spacing w:after="120"/>
              <w:jc w:val="center"/>
              <w:rPr>
                <w:color w:val="0070C0"/>
                <w:sz w:val="26"/>
                <w:szCs w:val="26"/>
              </w:rPr>
            </w:pPr>
          </w:p>
        </w:tc>
      </w:tr>
      <w:tr w:rsidR="004676A9" w14:paraId="09C764E9"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5E003C41" w14:textId="77777777" w:rsidR="004676A9" w:rsidRDefault="004676A9">
            <w:pPr>
              <w:rPr>
                <w:b/>
                <w:bCs/>
                <w:color w:val="0070C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4A146DA4" w14:textId="77777777" w:rsidR="004676A9" w:rsidRDefault="004676A9">
            <w:pPr>
              <w:spacing w:after="120"/>
              <w:jc w:val="center"/>
              <w:rPr>
                <w:color w:val="0070C0"/>
                <w:sz w:val="26"/>
                <w:szCs w:val="26"/>
              </w:rPr>
            </w:pPr>
            <w:r>
              <w:rPr>
                <w:color w:val="0070C0"/>
                <w:sz w:val="26"/>
                <w:szCs w:val="26"/>
              </w:rPr>
              <w:t>KTrĐGtx 2</w:t>
            </w:r>
          </w:p>
        </w:tc>
        <w:tc>
          <w:tcPr>
            <w:tcW w:w="1417" w:type="dxa"/>
            <w:tcBorders>
              <w:top w:val="single" w:sz="4" w:space="0" w:color="auto"/>
              <w:left w:val="single" w:sz="4" w:space="0" w:color="auto"/>
              <w:bottom w:val="single" w:sz="4" w:space="0" w:color="auto"/>
              <w:right w:val="single" w:sz="4" w:space="0" w:color="auto"/>
            </w:tcBorders>
            <w:hideMark/>
          </w:tcPr>
          <w:p w14:paraId="0CBF193A" w14:textId="77777777" w:rsidR="004676A9" w:rsidRDefault="004676A9">
            <w:pPr>
              <w:spacing w:after="120"/>
              <w:jc w:val="center"/>
              <w:rPr>
                <w:color w:val="0070C0"/>
                <w:sz w:val="26"/>
                <w:szCs w:val="26"/>
              </w:rPr>
            </w:pPr>
            <w:r>
              <w:rPr>
                <w:color w:val="0070C0"/>
              </w:rPr>
              <w:t>... phút</w:t>
            </w:r>
          </w:p>
        </w:tc>
        <w:tc>
          <w:tcPr>
            <w:tcW w:w="1418" w:type="dxa"/>
            <w:tcBorders>
              <w:top w:val="single" w:sz="4" w:space="0" w:color="auto"/>
              <w:left w:val="single" w:sz="4" w:space="0" w:color="auto"/>
              <w:bottom w:val="single" w:sz="4" w:space="0" w:color="auto"/>
              <w:right w:val="single" w:sz="4" w:space="0" w:color="auto"/>
            </w:tcBorders>
          </w:tcPr>
          <w:p w14:paraId="1A378816" w14:textId="77777777" w:rsidR="004676A9" w:rsidRDefault="004676A9">
            <w:pPr>
              <w:spacing w:after="120"/>
              <w:jc w:val="center"/>
              <w:rPr>
                <w:color w:val="0070C0"/>
                <w:sz w:val="26"/>
                <w:szCs w:val="26"/>
              </w:rPr>
            </w:pPr>
          </w:p>
        </w:tc>
        <w:tc>
          <w:tcPr>
            <w:tcW w:w="4911" w:type="dxa"/>
            <w:tcBorders>
              <w:top w:val="single" w:sz="4" w:space="0" w:color="auto"/>
              <w:left w:val="single" w:sz="4" w:space="0" w:color="auto"/>
              <w:bottom w:val="single" w:sz="4" w:space="0" w:color="auto"/>
              <w:right w:val="single" w:sz="4" w:space="0" w:color="auto"/>
            </w:tcBorders>
            <w:hideMark/>
          </w:tcPr>
          <w:p w14:paraId="5F6C6871" w14:textId="77777777" w:rsidR="004676A9" w:rsidRDefault="004676A9">
            <w:pPr>
              <w:spacing w:line="276" w:lineRule="auto"/>
              <w:rPr>
                <w:b/>
                <w:bCs/>
                <w:color w:val="0070C0"/>
                <w:sz w:val="26"/>
                <w:szCs w:val="26"/>
              </w:rPr>
            </w:pPr>
            <w:r>
              <w:rPr>
                <w:b/>
                <w:bCs/>
                <w:color w:val="0070C0"/>
                <w:sz w:val="26"/>
                <w:szCs w:val="26"/>
              </w:rPr>
              <w:t>Nhận biết</w:t>
            </w:r>
          </w:p>
          <w:p w14:paraId="5CEF9695" w14:textId="77777777" w:rsidR="004676A9" w:rsidRDefault="004676A9">
            <w:pPr>
              <w:spacing w:line="276" w:lineRule="auto"/>
              <w:rPr>
                <w:color w:val="0070C0"/>
                <w:sz w:val="26"/>
                <w:szCs w:val="26"/>
                <w:lang w:val="it-IT"/>
              </w:rPr>
            </w:pPr>
            <w:r>
              <w:rPr>
                <w:color w:val="0070C0"/>
                <w:sz w:val="26"/>
                <w:szCs w:val="26"/>
                <w:lang w:val="it-IT"/>
              </w:rPr>
              <w:t>- Nêu được định nghĩa quần xã sinh vật và các đặc trưng cơ bản của quần xã:</w:t>
            </w:r>
          </w:p>
          <w:p w14:paraId="6E70C2AB" w14:textId="77777777" w:rsidR="004676A9" w:rsidRDefault="004676A9">
            <w:pPr>
              <w:spacing w:line="276" w:lineRule="auto"/>
              <w:rPr>
                <w:color w:val="0070C0"/>
                <w:sz w:val="26"/>
                <w:szCs w:val="26"/>
                <w:lang w:val="it-IT"/>
              </w:rPr>
            </w:pPr>
            <w:r>
              <w:rPr>
                <w:color w:val="0070C0"/>
                <w:sz w:val="26"/>
                <w:szCs w:val="26"/>
                <w:lang w:val="it-IT"/>
              </w:rPr>
              <w:t xml:space="preserve">- Nêu được mối quan hệ giữa các loài trong quần xã. </w:t>
            </w:r>
          </w:p>
          <w:p w14:paraId="76E91394" w14:textId="77777777" w:rsidR="004676A9" w:rsidRDefault="004676A9">
            <w:pPr>
              <w:spacing w:line="276" w:lineRule="auto"/>
              <w:rPr>
                <w:color w:val="0070C0"/>
                <w:sz w:val="26"/>
                <w:szCs w:val="26"/>
                <w:lang w:val="it-IT"/>
              </w:rPr>
            </w:pPr>
            <w:r>
              <w:rPr>
                <w:color w:val="0070C0"/>
                <w:sz w:val="26"/>
                <w:szCs w:val="26"/>
                <w:lang w:val="it-IT"/>
              </w:rPr>
              <w:t>- Nhận biết khái niệm khống chế sinh học.</w:t>
            </w:r>
          </w:p>
          <w:p w14:paraId="66A0FF89" w14:textId="77777777" w:rsidR="004676A9" w:rsidRDefault="004676A9">
            <w:pPr>
              <w:spacing w:line="276" w:lineRule="auto"/>
              <w:rPr>
                <w:color w:val="0070C0"/>
                <w:sz w:val="26"/>
                <w:szCs w:val="26"/>
              </w:rPr>
            </w:pPr>
            <w:r>
              <w:rPr>
                <w:color w:val="0070C0"/>
                <w:sz w:val="26"/>
                <w:szCs w:val="26"/>
              </w:rPr>
              <w:t>- Nêu được khái niệm Diễn thế sinh thái và nhận biết diễn thế nguyên sinh và thứ sinh.</w:t>
            </w:r>
          </w:p>
          <w:p w14:paraId="497824D4" w14:textId="77777777" w:rsidR="004676A9" w:rsidRDefault="004676A9">
            <w:pPr>
              <w:spacing w:line="276" w:lineRule="auto"/>
              <w:rPr>
                <w:color w:val="0070C0"/>
                <w:sz w:val="26"/>
                <w:szCs w:val="26"/>
                <w:lang w:val="vi-VN"/>
              </w:rPr>
            </w:pPr>
            <w:r>
              <w:rPr>
                <w:color w:val="0070C0"/>
                <w:sz w:val="26"/>
                <w:szCs w:val="26"/>
              </w:rPr>
              <w:t xml:space="preserve">- </w:t>
            </w:r>
            <w:r>
              <w:rPr>
                <w:color w:val="0070C0"/>
                <w:sz w:val="26"/>
                <w:szCs w:val="26"/>
                <w:lang w:val="vi-VN"/>
              </w:rPr>
              <w:t>Nê</w:t>
            </w:r>
            <w:r>
              <w:rPr>
                <w:color w:val="0070C0"/>
                <w:sz w:val="26"/>
                <w:szCs w:val="26"/>
              </w:rPr>
              <w:t>u</w:t>
            </w:r>
            <w:r>
              <w:rPr>
                <w:color w:val="0070C0"/>
                <w:sz w:val="26"/>
                <w:szCs w:val="26"/>
                <w:lang w:val="vi-VN"/>
              </w:rPr>
              <w:t xml:space="preserve"> được</w:t>
            </w:r>
            <w:r>
              <w:rPr>
                <w:color w:val="0070C0"/>
                <w:sz w:val="26"/>
                <w:szCs w:val="26"/>
              </w:rPr>
              <w:t xml:space="preserve"> nguyên nhân và tầm quan trọng diễn</w:t>
            </w:r>
            <w:r>
              <w:rPr>
                <w:color w:val="0070C0"/>
                <w:sz w:val="26"/>
                <w:szCs w:val="26"/>
                <w:lang w:val="vi-VN"/>
              </w:rPr>
              <w:t xml:space="preserve"> thế sinh thái</w:t>
            </w:r>
          </w:p>
          <w:p w14:paraId="2129AEBC" w14:textId="77777777" w:rsidR="004676A9" w:rsidRDefault="004676A9">
            <w:pPr>
              <w:spacing w:line="276" w:lineRule="auto"/>
              <w:rPr>
                <w:b/>
                <w:bCs/>
                <w:color w:val="0070C0"/>
                <w:sz w:val="26"/>
                <w:szCs w:val="26"/>
              </w:rPr>
            </w:pPr>
            <w:r>
              <w:rPr>
                <w:b/>
                <w:bCs/>
                <w:color w:val="0070C0"/>
                <w:sz w:val="26"/>
                <w:szCs w:val="26"/>
              </w:rPr>
              <w:lastRenderedPageBreak/>
              <w:t xml:space="preserve">Thông </w:t>
            </w:r>
            <w:r>
              <w:rPr>
                <w:b/>
                <w:bCs/>
                <w:color w:val="0070C0"/>
                <w:sz w:val="26"/>
                <w:szCs w:val="26"/>
                <w:lang w:val="vi-VN"/>
              </w:rPr>
              <w:t>h</w:t>
            </w:r>
            <w:r>
              <w:rPr>
                <w:b/>
                <w:bCs/>
                <w:color w:val="0070C0"/>
                <w:sz w:val="26"/>
                <w:szCs w:val="26"/>
              </w:rPr>
              <w:t>iểu</w:t>
            </w:r>
          </w:p>
          <w:p w14:paraId="57213458" w14:textId="77777777" w:rsidR="004676A9" w:rsidRDefault="004676A9">
            <w:pPr>
              <w:spacing w:line="276" w:lineRule="auto"/>
              <w:rPr>
                <w:color w:val="0070C0"/>
                <w:sz w:val="26"/>
                <w:szCs w:val="26"/>
                <w:lang w:val="it-IT"/>
              </w:rPr>
            </w:pPr>
            <w:r>
              <w:rPr>
                <w:color w:val="0070C0"/>
                <w:sz w:val="26"/>
                <w:szCs w:val="26"/>
                <w:lang w:val="it-IT"/>
              </w:rPr>
              <w:t>- Nêu được các ví dụ minh họa cho các đặc trưng của quần xã.</w:t>
            </w:r>
          </w:p>
          <w:p w14:paraId="2FE1E9D6" w14:textId="77777777" w:rsidR="004676A9" w:rsidRDefault="004676A9">
            <w:pPr>
              <w:spacing w:line="276" w:lineRule="auto"/>
              <w:rPr>
                <w:color w:val="0070C0"/>
                <w:sz w:val="26"/>
                <w:szCs w:val="26"/>
                <w:lang w:val="it-IT"/>
              </w:rPr>
            </w:pPr>
            <w:r>
              <w:rPr>
                <w:color w:val="0070C0"/>
                <w:sz w:val="26"/>
                <w:szCs w:val="26"/>
                <w:lang w:val="it-IT"/>
              </w:rPr>
              <w:t xml:space="preserve">- Phân biệt được loài ưu thế và loài đặc trưng, các mối quan hệ trong quần xã, xác định được mối quan hệ trong quần xã thông qua các ví dụ cụ thể. </w:t>
            </w:r>
          </w:p>
          <w:p w14:paraId="08D496BB" w14:textId="77777777" w:rsidR="004676A9" w:rsidRDefault="004676A9">
            <w:pPr>
              <w:spacing w:line="276" w:lineRule="auto"/>
              <w:rPr>
                <w:b/>
                <w:bCs/>
                <w:color w:val="0070C0"/>
                <w:sz w:val="26"/>
                <w:szCs w:val="26"/>
              </w:rPr>
            </w:pPr>
            <w:r>
              <w:rPr>
                <w:b/>
                <w:bCs/>
                <w:color w:val="0070C0"/>
                <w:sz w:val="26"/>
                <w:szCs w:val="26"/>
              </w:rPr>
              <w:t>Vận dụng</w:t>
            </w:r>
          </w:p>
          <w:p w14:paraId="5EA72B32" w14:textId="77777777" w:rsidR="004676A9" w:rsidRDefault="004676A9">
            <w:pPr>
              <w:spacing w:line="276" w:lineRule="auto"/>
              <w:rPr>
                <w:color w:val="0070C0"/>
                <w:sz w:val="26"/>
                <w:szCs w:val="26"/>
                <w:lang w:val="it-IT"/>
              </w:rPr>
            </w:pPr>
            <w:r>
              <w:rPr>
                <w:color w:val="0070C0"/>
                <w:sz w:val="26"/>
                <w:szCs w:val="26"/>
                <w:lang w:val="it-IT"/>
              </w:rPr>
              <w:t>- Lấy được các ví dụ minh họa cho các đặc trưng cơ bản của quần xã.</w:t>
            </w:r>
          </w:p>
          <w:p w14:paraId="4E30FDE5" w14:textId="77777777" w:rsidR="004676A9" w:rsidRDefault="004676A9">
            <w:pPr>
              <w:spacing w:line="276" w:lineRule="auto"/>
              <w:rPr>
                <w:color w:val="0070C0"/>
                <w:sz w:val="26"/>
                <w:szCs w:val="26"/>
                <w:lang w:val="it-IT"/>
              </w:rPr>
            </w:pPr>
            <w:r>
              <w:rPr>
                <w:color w:val="0070C0"/>
                <w:sz w:val="26"/>
                <w:szCs w:val="26"/>
                <w:lang w:val="it-IT"/>
              </w:rPr>
              <w:t>- Phân biệt được sự khác nhau cơ bản giữa quan hệ hỗ trợ và quan hệ đối</w:t>
            </w:r>
            <w:r>
              <w:rPr>
                <w:color w:val="0070C0"/>
                <w:sz w:val="26"/>
                <w:szCs w:val="26"/>
                <w:lang w:val="vi-VN"/>
              </w:rPr>
              <w:t xml:space="preserve"> kháng trong quần xã</w:t>
            </w:r>
            <w:r>
              <w:rPr>
                <w:color w:val="0070C0"/>
                <w:sz w:val="26"/>
                <w:szCs w:val="26"/>
                <w:lang w:val="it-IT"/>
              </w:rPr>
              <w:t>.</w:t>
            </w:r>
          </w:p>
          <w:p w14:paraId="48892723" w14:textId="77777777" w:rsidR="004676A9" w:rsidRDefault="004676A9">
            <w:pPr>
              <w:spacing w:line="276" w:lineRule="auto"/>
              <w:rPr>
                <w:color w:val="0070C0"/>
                <w:sz w:val="26"/>
                <w:szCs w:val="26"/>
                <w:lang w:val="it-IT"/>
              </w:rPr>
            </w:pPr>
            <w:r>
              <w:rPr>
                <w:color w:val="0070C0"/>
                <w:sz w:val="26"/>
                <w:szCs w:val="26"/>
                <w:lang w:val="it-IT"/>
              </w:rPr>
              <w:t>- Trình bày được các ví dụ các về khống chế sinh học.</w:t>
            </w:r>
          </w:p>
          <w:p w14:paraId="50AF4799" w14:textId="77777777" w:rsidR="004676A9" w:rsidRDefault="004676A9">
            <w:pPr>
              <w:rPr>
                <w:bCs/>
                <w:color w:val="0070C0"/>
                <w:sz w:val="26"/>
                <w:szCs w:val="26"/>
                <w:lang w:val="it-IT"/>
              </w:rPr>
            </w:pPr>
            <w:r>
              <w:rPr>
                <w:bCs/>
                <w:color w:val="0070C0"/>
                <w:sz w:val="26"/>
                <w:szCs w:val="26"/>
                <w:lang w:val="vi-VN"/>
              </w:rPr>
              <w:t xml:space="preserve">- </w:t>
            </w:r>
            <w:r>
              <w:rPr>
                <w:bCs/>
                <w:color w:val="0070C0"/>
                <w:sz w:val="26"/>
                <w:szCs w:val="26"/>
                <w:lang w:val="it-IT"/>
              </w:rPr>
              <w:t>Xây</w:t>
            </w:r>
            <w:r>
              <w:rPr>
                <w:bCs/>
                <w:color w:val="0070C0"/>
                <w:sz w:val="26"/>
                <w:szCs w:val="26"/>
                <w:lang w:val="vi-VN"/>
              </w:rPr>
              <w:t xml:space="preserve"> dựng được chuỗi và lưới thức ăn từ các loài sinh vật cho trước</w:t>
            </w:r>
          </w:p>
          <w:p w14:paraId="6F5AA946" w14:textId="77777777" w:rsidR="004676A9" w:rsidRDefault="004676A9">
            <w:pPr>
              <w:rPr>
                <w:b/>
                <w:color w:val="0070C0"/>
                <w:sz w:val="26"/>
                <w:szCs w:val="26"/>
                <w:lang w:val="it-IT"/>
              </w:rPr>
            </w:pPr>
            <w:r>
              <w:rPr>
                <w:color w:val="0070C0"/>
                <w:sz w:val="26"/>
                <w:szCs w:val="26"/>
                <w:lang w:val="vi-VN"/>
              </w:rPr>
              <w:t xml:space="preserve">- </w:t>
            </w:r>
            <w:r>
              <w:rPr>
                <w:color w:val="0070C0"/>
                <w:sz w:val="26"/>
                <w:szCs w:val="26"/>
                <w:lang w:val="it-IT"/>
              </w:rPr>
              <w:t xml:space="preserve">Trong lưới thức ăn: </w:t>
            </w:r>
          </w:p>
          <w:p w14:paraId="041CC377" w14:textId="77777777" w:rsidR="004676A9" w:rsidRDefault="004676A9">
            <w:pPr>
              <w:pStyle w:val="ListParagraph"/>
              <w:rPr>
                <w:color w:val="0070C0"/>
                <w:sz w:val="26"/>
                <w:szCs w:val="26"/>
                <w:lang w:val="it-IT"/>
              </w:rPr>
            </w:pPr>
            <w:r>
              <w:rPr>
                <w:color w:val="0070C0"/>
                <w:sz w:val="26"/>
                <w:szCs w:val="26"/>
                <w:lang w:val="vi-VN"/>
              </w:rPr>
              <w:t xml:space="preserve">+ </w:t>
            </w:r>
            <w:r>
              <w:rPr>
                <w:color w:val="0070C0"/>
                <w:sz w:val="26"/>
                <w:szCs w:val="26"/>
                <w:lang w:val="it-IT"/>
              </w:rPr>
              <w:t>Xác định 1 bậc dinh dưỡng nào đó có nhi</w:t>
            </w:r>
            <w:r>
              <w:rPr>
                <w:color w:val="0070C0"/>
                <w:sz w:val="26"/>
                <w:szCs w:val="26"/>
                <w:lang w:val="vi-VN"/>
              </w:rPr>
              <w:t>ề</w:t>
            </w:r>
            <w:r>
              <w:rPr>
                <w:color w:val="0070C0"/>
                <w:sz w:val="26"/>
                <w:szCs w:val="26"/>
                <w:lang w:val="it-IT"/>
              </w:rPr>
              <w:t>u loài sinh vật.</w:t>
            </w:r>
          </w:p>
          <w:p w14:paraId="5E836865" w14:textId="77777777" w:rsidR="004676A9" w:rsidRDefault="004676A9">
            <w:pPr>
              <w:pStyle w:val="ListParagraph"/>
              <w:rPr>
                <w:color w:val="0070C0"/>
                <w:sz w:val="26"/>
                <w:szCs w:val="26"/>
                <w:lang w:val="it-IT"/>
              </w:rPr>
            </w:pPr>
            <w:r>
              <w:rPr>
                <w:color w:val="0070C0"/>
                <w:sz w:val="26"/>
                <w:szCs w:val="26"/>
                <w:lang w:val="vi-VN"/>
              </w:rPr>
              <w:t xml:space="preserve">+ </w:t>
            </w:r>
            <w:r>
              <w:rPr>
                <w:color w:val="0070C0"/>
                <w:sz w:val="26"/>
                <w:szCs w:val="26"/>
                <w:lang w:val="it-IT"/>
              </w:rPr>
              <w:t>Loài nào có bậc dinh dưỡng cao nhất.</w:t>
            </w:r>
          </w:p>
          <w:p w14:paraId="7248E56C" w14:textId="77777777" w:rsidR="004676A9" w:rsidRDefault="004676A9">
            <w:pPr>
              <w:pStyle w:val="ListParagraph"/>
              <w:rPr>
                <w:color w:val="0070C0"/>
                <w:sz w:val="26"/>
                <w:szCs w:val="26"/>
                <w:lang w:val="it-IT"/>
              </w:rPr>
            </w:pPr>
            <w:r>
              <w:rPr>
                <w:color w:val="0070C0"/>
                <w:sz w:val="26"/>
                <w:szCs w:val="26"/>
                <w:lang w:val="it-IT"/>
              </w:rPr>
              <w:t>+ Có bao nhiêu chuỗi thức ăn.</w:t>
            </w:r>
          </w:p>
          <w:p w14:paraId="71964E4D" w14:textId="77777777" w:rsidR="004676A9" w:rsidRDefault="004676A9">
            <w:pPr>
              <w:rPr>
                <w:color w:val="0070C0"/>
                <w:spacing w:val="2"/>
                <w:sz w:val="26"/>
                <w:szCs w:val="26"/>
                <w:lang w:val="de-DE"/>
              </w:rPr>
            </w:pPr>
            <w:r>
              <w:rPr>
                <w:color w:val="0070C0"/>
                <w:sz w:val="26"/>
                <w:szCs w:val="26"/>
                <w:lang w:val="vi-VN"/>
              </w:rPr>
              <w:t xml:space="preserve">- </w:t>
            </w:r>
            <w:r>
              <w:rPr>
                <w:color w:val="0070C0"/>
                <w:spacing w:val="2"/>
                <w:sz w:val="26"/>
                <w:szCs w:val="26"/>
                <w:lang w:val="de-DE"/>
              </w:rPr>
              <w:t>Giải</w:t>
            </w:r>
            <w:r>
              <w:rPr>
                <w:color w:val="0070C0"/>
                <w:spacing w:val="2"/>
                <w:sz w:val="26"/>
                <w:szCs w:val="26"/>
                <w:lang w:val="vi-VN"/>
              </w:rPr>
              <w:t xml:space="preserve"> được các</w:t>
            </w:r>
            <w:r>
              <w:rPr>
                <w:color w:val="0070C0"/>
                <w:spacing w:val="2"/>
                <w:sz w:val="26"/>
                <w:szCs w:val="26"/>
                <w:lang w:val="de-DE"/>
              </w:rPr>
              <w:t xml:space="preserve"> bài tập về kích thước quần thể.</w:t>
            </w:r>
          </w:p>
          <w:p w14:paraId="2E46D9BC" w14:textId="77777777" w:rsidR="004676A9" w:rsidRDefault="004676A9">
            <w:pPr>
              <w:spacing w:line="276" w:lineRule="auto"/>
              <w:rPr>
                <w:b/>
                <w:bCs/>
                <w:color w:val="0070C0"/>
                <w:sz w:val="26"/>
                <w:szCs w:val="26"/>
              </w:rPr>
            </w:pPr>
            <w:r>
              <w:rPr>
                <w:b/>
                <w:bCs/>
                <w:color w:val="0070C0"/>
                <w:sz w:val="26"/>
                <w:szCs w:val="26"/>
              </w:rPr>
              <w:t>Vận dụng cao</w:t>
            </w:r>
          </w:p>
          <w:p w14:paraId="6F1BBB37" w14:textId="77777777" w:rsidR="004676A9" w:rsidRDefault="004676A9">
            <w:pPr>
              <w:spacing w:line="276" w:lineRule="auto"/>
              <w:rPr>
                <w:b/>
                <w:bCs/>
                <w:sz w:val="26"/>
                <w:szCs w:val="26"/>
                <w:lang w:val="vi-VN"/>
              </w:rPr>
            </w:pPr>
            <w:r>
              <w:rPr>
                <w:b/>
                <w:bCs/>
                <w:color w:val="0070C0"/>
                <w:sz w:val="26"/>
                <w:szCs w:val="26"/>
                <w:lang w:val="vi-VN"/>
              </w:rPr>
              <w:t xml:space="preserve">- </w:t>
            </w:r>
            <w:r>
              <w:rPr>
                <w:color w:val="0070C0"/>
                <w:sz w:val="26"/>
                <w:szCs w:val="26"/>
                <w:lang w:val="vi-VN"/>
              </w:rPr>
              <w:t>Giải thích được các phương pháp đảm bảo mật độ cá thể trong chăn nuôi và trồng trọt.</w:t>
            </w:r>
            <w:r>
              <w:rPr>
                <w:b/>
                <w:bCs/>
                <w:sz w:val="26"/>
                <w:szCs w:val="26"/>
                <w:lang w:val="vi-VN"/>
              </w:rPr>
              <w:t xml:space="preserve"> </w:t>
            </w:r>
          </w:p>
        </w:tc>
        <w:tc>
          <w:tcPr>
            <w:tcW w:w="2460" w:type="dxa"/>
            <w:tcBorders>
              <w:top w:val="single" w:sz="4" w:space="0" w:color="auto"/>
              <w:left w:val="single" w:sz="4" w:space="0" w:color="auto"/>
              <w:bottom w:val="single" w:sz="4" w:space="0" w:color="auto"/>
              <w:right w:val="single" w:sz="4" w:space="0" w:color="auto"/>
            </w:tcBorders>
            <w:hideMark/>
          </w:tcPr>
          <w:p w14:paraId="15EA167B" w14:textId="77777777" w:rsidR="004676A9" w:rsidRDefault="004676A9">
            <w:pPr>
              <w:spacing w:after="120"/>
              <w:jc w:val="center"/>
              <w:rPr>
                <w:color w:val="0070C0"/>
                <w:sz w:val="26"/>
                <w:szCs w:val="26"/>
              </w:rPr>
            </w:pPr>
            <w:r>
              <w:rPr>
                <w:color w:val="0070C0"/>
                <w:sz w:val="26"/>
                <w:szCs w:val="26"/>
              </w:rPr>
              <w:lastRenderedPageBreak/>
              <w:t>Trắc nghiệm</w:t>
            </w:r>
          </w:p>
        </w:tc>
        <w:tc>
          <w:tcPr>
            <w:tcW w:w="1666" w:type="dxa"/>
            <w:tcBorders>
              <w:top w:val="single" w:sz="4" w:space="0" w:color="auto"/>
              <w:left w:val="single" w:sz="4" w:space="0" w:color="auto"/>
              <w:bottom w:val="single" w:sz="4" w:space="0" w:color="auto"/>
              <w:right w:val="single" w:sz="4" w:space="0" w:color="auto"/>
            </w:tcBorders>
          </w:tcPr>
          <w:p w14:paraId="506D3CEE" w14:textId="77777777" w:rsidR="004676A9" w:rsidRDefault="004676A9">
            <w:pPr>
              <w:spacing w:after="120"/>
              <w:jc w:val="center"/>
              <w:rPr>
                <w:color w:val="0070C0"/>
                <w:sz w:val="26"/>
                <w:szCs w:val="26"/>
              </w:rPr>
            </w:pPr>
          </w:p>
        </w:tc>
      </w:tr>
      <w:tr w:rsidR="004676A9" w14:paraId="5B622A80"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4176E815" w14:textId="77777777" w:rsidR="004676A9" w:rsidRDefault="004676A9">
            <w:pPr>
              <w:rPr>
                <w:b/>
                <w:bCs/>
                <w:color w:val="0070C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09B23244" w14:textId="77777777" w:rsidR="004676A9" w:rsidRDefault="004676A9">
            <w:pPr>
              <w:spacing w:after="120"/>
              <w:jc w:val="center"/>
              <w:rPr>
                <w:color w:val="0070C0"/>
                <w:sz w:val="26"/>
                <w:szCs w:val="26"/>
              </w:rPr>
            </w:pPr>
            <w:r>
              <w:rPr>
                <w:color w:val="0070C0"/>
                <w:sz w:val="26"/>
                <w:szCs w:val="26"/>
              </w:rPr>
              <w:t>KTrĐGtx 3</w:t>
            </w:r>
          </w:p>
        </w:tc>
        <w:tc>
          <w:tcPr>
            <w:tcW w:w="1417" w:type="dxa"/>
            <w:tcBorders>
              <w:top w:val="single" w:sz="4" w:space="0" w:color="auto"/>
              <w:left w:val="single" w:sz="4" w:space="0" w:color="auto"/>
              <w:bottom w:val="single" w:sz="4" w:space="0" w:color="auto"/>
              <w:right w:val="single" w:sz="4" w:space="0" w:color="auto"/>
            </w:tcBorders>
            <w:hideMark/>
          </w:tcPr>
          <w:p w14:paraId="143F1CDE" w14:textId="77777777" w:rsidR="004676A9" w:rsidRDefault="004676A9">
            <w:pPr>
              <w:spacing w:after="120"/>
              <w:jc w:val="center"/>
              <w:rPr>
                <w:color w:val="0070C0"/>
                <w:sz w:val="26"/>
                <w:szCs w:val="26"/>
              </w:rPr>
            </w:pPr>
            <w:r>
              <w:rPr>
                <w:color w:val="0070C0"/>
              </w:rPr>
              <w:t>45 phút</w:t>
            </w:r>
          </w:p>
        </w:tc>
        <w:tc>
          <w:tcPr>
            <w:tcW w:w="1418" w:type="dxa"/>
            <w:tcBorders>
              <w:top w:val="single" w:sz="4" w:space="0" w:color="auto"/>
              <w:left w:val="single" w:sz="4" w:space="0" w:color="auto"/>
              <w:bottom w:val="single" w:sz="4" w:space="0" w:color="auto"/>
              <w:right w:val="single" w:sz="4" w:space="0" w:color="auto"/>
            </w:tcBorders>
            <w:hideMark/>
          </w:tcPr>
          <w:p w14:paraId="54433309" w14:textId="77777777" w:rsidR="004676A9" w:rsidRDefault="004676A9">
            <w:pPr>
              <w:spacing w:after="120"/>
              <w:jc w:val="center"/>
              <w:rPr>
                <w:color w:val="0070C0"/>
                <w:sz w:val="26"/>
                <w:szCs w:val="26"/>
              </w:rPr>
            </w:pPr>
            <w:r>
              <w:rPr>
                <w:color w:val="0070C0"/>
                <w:sz w:val="26"/>
                <w:szCs w:val="26"/>
              </w:rPr>
              <w:t>Tuần 34</w:t>
            </w:r>
          </w:p>
        </w:tc>
        <w:tc>
          <w:tcPr>
            <w:tcW w:w="4911" w:type="dxa"/>
            <w:tcBorders>
              <w:top w:val="single" w:sz="4" w:space="0" w:color="auto"/>
              <w:left w:val="single" w:sz="4" w:space="0" w:color="auto"/>
              <w:bottom w:val="single" w:sz="4" w:space="0" w:color="auto"/>
              <w:right w:val="single" w:sz="4" w:space="0" w:color="auto"/>
            </w:tcBorders>
            <w:hideMark/>
          </w:tcPr>
          <w:p w14:paraId="3109B790" w14:textId="77777777" w:rsidR="004676A9" w:rsidRDefault="004676A9">
            <w:pPr>
              <w:spacing w:after="120"/>
              <w:rPr>
                <w:b/>
                <w:color w:val="0070C0"/>
                <w:sz w:val="26"/>
                <w:szCs w:val="26"/>
              </w:rPr>
            </w:pPr>
            <w:r>
              <w:rPr>
                <w:b/>
                <w:color w:val="0070C0"/>
                <w:sz w:val="26"/>
                <w:szCs w:val="26"/>
              </w:rPr>
              <w:t>Nhận biết:</w:t>
            </w:r>
          </w:p>
          <w:p w14:paraId="5CD3DA3D" w14:textId="77777777" w:rsidR="004676A9" w:rsidRDefault="004676A9">
            <w:pPr>
              <w:spacing w:after="120"/>
              <w:rPr>
                <w:color w:val="0070C0"/>
                <w:sz w:val="26"/>
                <w:szCs w:val="26"/>
              </w:rPr>
            </w:pPr>
            <w:r>
              <w:rPr>
                <w:color w:val="0070C0"/>
                <w:sz w:val="26"/>
                <w:szCs w:val="26"/>
              </w:rPr>
              <w:t>- Kể tên các dạng Tài nguyên tái sinh, không tái sinh, vĩnh cửu.</w:t>
            </w:r>
          </w:p>
          <w:p w14:paraId="46684893" w14:textId="77777777" w:rsidR="004676A9" w:rsidRDefault="004676A9">
            <w:pPr>
              <w:spacing w:after="120"/>
              <w:rPr>
                <w:b/>
                <w:color w:val="0070C0"/>
                <w:sz w:val="26"/>
                <w:szCs w:val="26"/>
              </w:rPr>
            </w:pPr>
            <w:r>
              <w:rPr>
                <w:b/>
                <w:color w:val="0070C0"/>
                <w:sz w:val="26"/>
                <w:szCs w:val="26"/>
              </w:rPr>
              <w:t>Thông hiểu:</w:t>
            </w:r>
          </w:p>
          <w:p w14:paraId="29B51741" w14:textId="77777777" w:rsidR="004676A9" w:rsidRDefault="004676A9">
            <w:pPr>
              <w:spacing w:after="120"/>
              <w:rPr>
                <w:color w:val="0070C0"/>
                <w:sz w:val="26"/>
                <w:szCs w:val="26"/>
              </w:rPr>
            </w:pPr>
            <w:r>
              <w:rPr>
                <w:color w:val="0070C0"/>
                <w:sz w:val="26"/>
                <w:szCs w:val="26"/>
              </w:rPr>
              <w:t>- Trình bày được các hình thức ô nhiễm môi trường.</w:t>
            </w:r>
          </w:p>
          <w:p w14:paraId="2349E903" w14:textId="77777777" w:rsidR="004676A9" w:rsidRDefault="004676A9">
            <w:pPr>
              <w:spacing w:after="120"/>
              <w:rPr>
                <w:color w:val="0070C0"/>
                <w:sz w:val="26"/>
                <w:szCs w:val="26"/>
              </w:rPr>
            </w:pPr>
            <w:r>
              <w:rPr>
                <w:color w:val="0070C0"/>
                <w:sz w:val="26"/>
                <w:szCs w:val="26"/>
              </w:rPr>
              <w:t xml:space="preserve">- Phân biệt tài nguyên không tái sinh, tái sinh và tài nguyên năng lượng vĩnh cửu </w:t>
            </w:r>
          </w:p>
          <w:p w14:paraId="657CEE1B" w14:textId="77777777" w:rsidR="004676A9" w:rsidRDefault="004676A9">
            <w:pPr>
              <w:spacing w:after="120"/>
              <w:rPr>
                <w:b/>
                <w:color w:val="0070C0"/>
                <w:sz w:val="26"/>
                <w:szCs w:val="26"/>
              </w:rPr>
            </w:pPr>
            <w:r>
              <w:rPr>
                <w:b/>
                <w:color w:val="0070C0"/>
                <w:sz w:val="26"/>
                <w:szCs w:val="26"/>
              </w:rPr>
              <w:t>Vận dụng:</w:t>
            </w:r>
          </w:p>
          <w:p w14:paraId="04C76FBB" w14:textId="77777777" w:rsidR="004676A9" w:rsidRDefault="004676A9">
            <w:pPr>
              <w:spacing w:after="120"/>
              <w:rPr>
                <w:color w:val="0070C0"/>
                <w:sz w:val="26"/>
                <w:szCs w:val="26"/>
              </w:rPr>
            </w:pPr>
            <w:r>
              <w:rPr>
                <w:color w:val="0070C0"/>
                <w:sz w:val="26"/>
                <w:szCs w:val="26"/>
              </w:rPr>
              <w:t>- Đề xuất các biện pháp khắc phục suy thoái môi trường.</w:t>
            </w:r>
          </w:p>
          <w:p w14:paraId="72161E51" w14:textId="77777777" w:rsidR="004676A9" w:rsidRDefault="004676A9">
            <w:pPr>
              <w:spacing w:after="120"/>
              <w:rPr>
                <w:b/>
                <w:color w:val="0070C0"/>
                <w:sz w:val="26"/>
                <w:szCs w:val="26"/>
              </w:rPr>
            </w:pPr>
            <w:r>
              <w:rPr>
                <w:b/>
                <w:color w:val="0070C0"/>
                <w:sz w:val="26"/>
                <w:szCs w:val="26"/>
              </w:rPr>
              <w:t>Vận dụng cao:</w:t>
            </w:r>
          </w:p>
          <w:p w14:paraId="5595EAE8" w14:textId="77777777" w:rsidR="004676A9" w:rsidRDefault="004676A9">
            <w:pPr>
              <w:spacing w:after="120"/>
              <w:rPr>
                <w:color w:val="0070C0"/>
                <w:sz w:val="26"/>
                <w:szCs w:val="26"/>
              </w:rPr>
            </w:pPr>
            <w:r>
              <w:rPr>
                <w:color w:val="0070C0"/>
                <w:sz w:val="26"/>
                <w:szCs w:val="26"/>
              </w:rPr>
              <w:t>- Xây dựng giải pháp: quản lí - sử dụng tài nguyên thiên nhiên một cách hiệu quả và bền vững.</w:t>
            </w:r>
          </w:p>
        </w:tc>
        <w:tc>
          <w:tcPr>
            <w:tcW w:w="2460" w:type="dxa"/>
            <w:tcBorders>
              <w:top w:val="single" w:sz="4" w:space="0" w:color="auto"/>
              <w:left w:val="single" w:sz="4" w:space="0" w:color="auto"/>
              <w:bottom w:val="single" w:sz="4" w:space="0" w:color="auto"/>
              <w:right w:val="single" w:sz="4" w:space="0" w:color="auto"/>
            </w:tcBorders>
            <w:hideMark/>
          </w:tcPr>
          <w:p w14:paraId="7361AC41" w14:textId="77777777" w:rsidR="004676A9" w:rsidRDefault="004676A9">
            <w:pPr>
              <w:spacing w:after="120"/>
              <w:jc w:val="center"/>
              <w:rPr>
                <w:color w:val="0070C0"/>
                <w:sz w:val="26"/>
                <w:szCs w:val="26"/>
              </w:rPr>
            </w:pPr>
            <w:r>
              <w:rPr>
                <w:color w:val="0070C0"/>
                <w:sz w:val="26"/>
                <w:szCs w:val="26"/>
              </w:rPr>
              <w:t>Kết quả thực hành (đánh giá qua bài thu hoạch)</w:t>
            </w:r>
          </w:p>
        </w:tc>
        <w:tc>
          <w:tcPr>
            <w:tcW w:w="1666" w:type="dxa"/>
            <w:tcBorders>
              <w:top w:val="single" w:sz="4" w:space="0" w:color="auto"/>
              <w:left w:val="single" w:sz="4" w:space="0" w:color="auto"/>
              <w:bottom w:val="single" w:sz="4" w:space="0" w:color="auto"/>
              <w:right w:val="single" w:sz="4" w:space="0" w:color="auto"/>
            </w:tcBorders>
          </w:tcPr>
          <w:p w14:paraId="051A41FD" w14:textId="77777777" w:rsidR="004676A9" w:rsidRDefault="004676A9">
            <w:pPr>
              <w:spacing w:after="120"/>
              <w:jc w:val="center"/>
              <w:rPr>
                <w:color w:val="0070C0"/>
                <w:sz w:val="26"/>
                <w:szCs w:val="26"/>
              </w:rPr>
            </w:pPr>
          </w:p>
        </w:tc>
      </w:tr>
      <w:tr w:rsidR="004676A9" w14:paraId="6494976A"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6005550D" w14:textId="77777777" w:rsidR="004676A9" w:rsidRDefault="004676A9">
            <w:pPr>
              <w:rPr>
                <w:b/>
                <w:bCs/>
                <w:color w:val="0070C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479CCAC9" w14:textId="77777777" w:rsidR="004676A9" w:rsidRDefault="004676A9">
            <w:pPr>
              <w:spacing w:after="120"/>
              <w:jc w:val="center"/>
              <w:rPr>
                <w:color w:val="0070C0"/>
                <w:sz w:val="26"/>
                <w:szCs w:val="26"/>
              </w:rPr>
            </w:pPr>
            <w:r>
              <w:rPr>
                <w:color w:val="0070C0"/>
                <w:sz w:val="26"/>
                <w:szCs w:val="26"/>
              </w:rPr>
              <w:t>KTrĐGtx 4</w:t>
            </w:r>
          </w:p>
        </w:tc>
        <w:tc>
          <w:tcPr>
            <w:tcW w:w="1417" w:type="dxa"/>
            <w:tcBorders>
              <w:top w:val="single" w:sz="4" w:space="0" w:color="auto"/>
              <w:left w:val="single" w:sz="4" w:space="0" w:color="auto"/>
              <w:bottom w:val="single" w:sz="4" w:space="0" w:color="auto"/>
              <w:right w:val="single" w:sz="4" w:space="0" w:color="auto"/>
            </w:tcBorders>
            <w:hideMark/>
          </w:tcPr>
          <w:p w14:paraId="651C4C8C" w14:textId="77777777" w:rsidR="004676A9" w:rsidRDefault="004676A9">
            <w:pPr>
              <w:spacing w:after="120"/>
              <w:jc w:val="center"/>
              <w:rPr>
                <w:color w:val="0070C0"/>
                <w:sz w:val="26"/>
                <w:szCs w:val="26"/>
              </w:rPr>
            </w:pPr>
            <w:r>
              <w:rPr>
                <w:color w:val="0070C0"/>
              </w:rPr>
              <w:t>... phút</w:t>
            </w:r>
          </w:p>
        </w:tc>
        <w:tc>
          <w:tcPr>
            <w:tcW w:w="1418" w:type="dxa"/>
            <w:tcBorders>
              <w:top w:val="single" w:sz="4" w:space="0" w:color="auto"/>
              <w:left w:val="single" w:sz="4" w:space="0" w:color="auto"/>
              <w:bottom w:val="single" w:sz="4" w:space="0" w:color="auto"/>
              <w:right w:val="single" w:sz="4" w:space="0" w:color="auto"/>
            </w:tcBorders>
          </w:tcPr>
          <w:p w14:paraId="09B1744C" w14:textId="77777777" w:rsidR="004676A9" w:rsidRDefault="004676A9">
            <w:pPr>
              <w:spacing w:after="120"/>
              <w:jc w:val="center"/>
              <w:rPr>
                <w:color w:val="0070C0"/>
                <w:sz w:val="26"/>
                <w:szCs w:val="26"/>
              </w:rPr>
            </w:pPr>
          </w:p>
        </w:tc>
        <w:tc>
          <w:tcPr>
            <w:tcW w:w="4911" w:type="dxa"/>
            <w:tcBorders>
              <w:top w:val="single" w:sz="4" w:space="0" w:color="auto"/>
              <w:left w:val="single" w:sz="4" w:space="0" w:color="auto"/>
              <w:bottom w:val="single" w:sz="4" w:space="0" w:color="auto"/>
              <w:right w:val="single" w:sz="4" w:space="0" w:color="auto"/>
            </w:tcBorders>
          </w:tcPr>
          <w:p w14:paraId="77C74E7D" w14:textId="77777777" w:rsidR="004676A9" w:rsidRDefault="004676A9">
            <w:pPr>
              <w:spacing w:after="120"/>
              <w:jc w:val="center"/>
              <w:rPr>
                <w:color w:val="0070C0"/>
                <w:sz w:val="26"/>
                <w:szCs w:val="26"/>
              </w:rPr>
            </w:pPr>
          </w:p>
        </w:tc>
        <w:tc>
          <w:tcPr>
            <w:tcW w:w="2460" w:type="dxa"/>
            <w:tcBorders>
              <w:top w:val="single" w:sz="4" w:space="0" w:color="auto"/>
              <w:left w:val="single" w:sz="4" w:space="0" w:color="auto"/>
              <w:bottom w:val="single" w:sz="4" w:space="0" w:color="auto"/>
              <w:right w:val="single" w:sz="4" w:space="0" w:color="auto"/>
            </w:tcBorders>
          </w:tcPr>
          <w:p w14:paraId="341B0B2B" w14:textId="77777777" w:rsidR="004676A9" w:rsidRDefault="004676A9">
            <w:pPr>
              <w:spacing w:after="120"/>
              <w:jc w:val="center"/>
              <w:rPr>
                <w:color w:val="0070C0"/>
                <w:sz w:val="26"/>
                <w:szCs w:val="26"/>
              </w:rPr>
            </w:pPr>
          </w:p>
        </w:tc>
        <w:tc>
          <w:tcPr>
            <w:tcW w:w="1666" w:type="dxa"/>
            <w:tcBorders>
              <w:top w:val="single" w:sz="4" w:space="0" w:color="auto"/>
              <w:left w:val="single" w:sz="4" w:space="0" w:color="auto"/>
              <w:bottom w:val="single" w:sz="4" w:space="0" w:color="auto"/>
              <w:right w:val="single" w:sz="4" w:space="0" w:color="auto"/>
            </w:tcBorders>
          </w:tcPr>
          <w:p w14:paraId="0C8850E8" w14:textId="77777777" w:rsidR="004676A9" w:rsidRDefault="004676A9">
            <w:pPr>
              <w:spacing w:after="120"/>
              <w:jc w:val="center"/>
              <w:rPr>
                <w:color w:val="0070C0"/>
                <w:sz w:val="26"/>
                <w:szCs w:val="26"/>
              </w:rPr>
            </w:pPr>
          </w:p>
        </w:tc>
      </w:tr>
      <w:tr w:rsidR="004676A9" w14:paraId="1307B8A4"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3381B41F" w14:textId="77777777" w:rsidR="004676A9" w:rsidRDefault="004676A9">
            <w:pPr>
              <w:rPr>
                <w:b/>
                <w:bCs/>
                <w:color w:val="0070C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11E7D159" w14:textId="77777777" w:rsidR="004676A9" w:rsidRDefault="004676A9">
            <w:pPr>
              <w:spacing w:after="120"/>
              <w:jc w:val="center"/>
              <w:rPr>
                <w:b/>
                <w:bCs/>
                <w:color w:val="0070C0"/>
                <w:sz w:val="26"/>
                <w:szCs w:val="26"/>
              </w:rPr>
            </w:pPr>
            <w:r>
              <w:rPr>
                <w:b/>
                <w:bCs/>
                <w:color w:val="0070C0"/>
                <w:sz w:val="26"/>
                <w:szCs w:val="26"/>
              </w:rPr>
              <w:t>KTrĐGđk GK</w:t>
            </w:r>
          </w:p>
        </w:tc>
        <w:tc>
          <w:tcPr>
            <w:tcW w:w="1417" w:type="dxa"/>
            <w:tcBorders>
              <w:top w:val="single" w:sz="4" w:space="0" w:color="auto"/>
              <w:left w:val="single" w:sz="4" w:space="0" w:color="auto"/>
              <w:bottom w:val="single" w:sz="4" w:space="0" w:color="auto"/>
              <w:right w:val="single" w:sz="4" w:space="0" w:color="auto"/>
            </w:tcBorders>
            <w:hideMark/>
          </w:tcPr>
          <w:p w14:paraId="0556ECC5" w14:textId="27FDE2A2" w:rsidR="004676A9" w:rsidRDefault="00D96580">
            <w:pPr>
              <w:spacing w:after="120"/>
              <w:jc w:val="center"/>
              <w:rPr>
                <w:color w:val="0070C0"/>
                <w:sz w:val="26"/>
                <w:szCs w:val="26"/>
              </w:rPr>
            </w:pPr>
            <w:r>
              <w:rPr>
                <w:color w:val="0070C0"/>
              </w:rPr>
              <w:t>45</w:t>
            </w:r>
            <w:r w:rsidR="004676A9">
              <w:rPr>
                <w:color w:val="0070C0"/>
              </w:rPr>
              <w:t xml:space="preserve"> phút</w:t>
            </w:r>
          </w:p>
        </w:tc>
        <w:tc>
          <w:tcPr>
            <w:tcW w:w="1418" w:type="dxa"/>
            <w:tcBorders>
              <w:top w:val="single" w:sz="4" w:space="0" w:color="auto"/>
              <w:left w:val="single" w:sz="4" w:space="0" w:color="auto"/>
              <w:bottom w:val="single" w:sz="4" w:space="0" w:color="auto"/>
              <w:right w:val="single" w:sz="4" w:space="0" w:color="auto"/>
            </w:tcBorders>
            <w:hideMark/>
          </w:tcPr>
          <w:p w14:paraId="72C60633" w14:textId="77777777" w:rsidR="004676A9" w:rsidRDefault="004676A9">
            <w:pPr>
              <w:spacing w:after="120"/>
              <w:jc w:val="center"/>
              <w:rPr>
                <w:color w:val="0070C0"/>
                <w:sz w:val="26"/>
                <w:szCs w:val="26"/>
              </w:rPr>
            </w:pPr>
            <w:r>
              <w:rPr>
                <w:color w:val="0070C0"/>
                <w:sz w:val="26"/>
                <w:szCs w:val="26"/>
              </w:rPr>
              <w:t>28</w:t>
            </w:r>
          </w:p>
        </w:tc>
        <w:tc>
          <w:tcPr>
            <w:tcW w:w="4911" w:type="dxa"/>
            <w:tcBorders>
              <w:top w:val="single" w:sz="4" w:space="0" w:color="auto"/>
              <w:left w:val="single" w:sz="4" w:space="0" w:color="auto"/>
              <w:bottom w:val="single" w:sz="4" w:space="0" w:color="auto"/>
              <w:right w:val="single" w:sz="4" w:space="0" w:color="auto"/>
            </w:tcBorders>
            <w:hideMark/>
          </w:tcPr>
          <w:p w14:paraId="31E8BB0E" w14:textId="77777777" w:rsidR="004676A9" w:rsidRDefault="004676A9">
            <w:pPr>
              <w:spacing w:line="276" w:lineRule="auto"/>
              <w:rPr>
                <w:b/>
                <w:bCs/>
                <w:color w:val="0070C0"/>
                <w:sz w:val="26"/>
                <w:szCs w:val="26"/>
              </w:rPr>
            </w:pPr>
            <w:r>
              <w:rPr>
                <w:b/>
                <w:bCs/>
                <w:color w:val="0070C0"/>
                <w:sz w:val="26"/>
                <w:szCs w:val="26"/>
              </w:rPr>
              <w:t>Nhận biết</w:t>
            </w:r>
          </w:p>
          <w:p w14:paraId="485CCA8C" w14:textId="77777777" w:rsidR="004676A9" w:rsidRDefault="004676A9">
            <w:pPr>
              <w:spacing w:line="276" w:lineRule="auto"/>
              <w:rPr>
                <w:color w:val="0070C0"/>
                <w:sz w:val="26"/>
                <w:szCs w:val="26"/>
                <w:lang w:val="vi-VN"/>
              </w:rPr>
            </w:pPr>
            <w:r>
              <w:rPr>
                <w:color w:val="0070C0"/>
                <w:sz w:val="26"/>
                <w:szCs w:val="26"/>
              </w:rPr>
              <w:t>- Nhớ được khái niệm về môi trường</w:t>
            </w:r>
            <w:r>
              <w:rPr>
                <w:color w:val="0070C0"/>
                <w:sz w:val="26"/>
                <w:szCs w:val="26"/>
                <w:lang w:val="vi-VN"/>
              </w:rPr>
              <w:t xml:space="preserve"> và </w:t>
            </w:r>
            <w:r>
              <w:rPr>
                <w:color w:val="0070C0"/>
                <w:spacing w:val="2"/>
                <w:sz w:val="26"/>
                <w:szCs w:val="26"/>
                <w:lang w:val="de-DE"/>
              </w:rPr>
              <w:t>các loại môi trường sống chủ yếu</w:t>
            </w:r>
            <w:r>
              <w:rPr>
                <w:color w:val="0070C0"/>
                <w:spacing w:val="2"/>
                <w:sz w:val="26"/>
                <w:szCs w:val="26"/>
                <w:lang w:val="vi-VN"/>
              </w:rPr>
              <w:t>.</w:t>
            </w:r>
          </w:p>
          <w:p w14:paraId="2AD33B1F" w14:textId="77777777" w:rsidR="004676A9" w:rsidRDefault="004676A9">
            <w:pPr>
              <w:spacing w:line="276" w:lineRule="auto"/>
              <w:rPr>
                <w:color w:val="0070C0"/>
                <w:spacing w:val="2"/>
                <w:sz w:val="26"/>
                <w:szCs w:val="26"/>
                <w:lang w:val="de-DE"/>
              </w:rPr>
            </w:pPr>
            <w:r>
              <w:rPr>
                <w:color w:val="0070C0"/>
                <w:spacing w:val="2"/>
                <w:sz w:val="26"/>
                <w:szCs w:val="26"/>
                <w:lang w:val="vi-VN"/>
              </w:rPr>
              <w:t xml:space="preserve">- </w:t>
            </w:r>
            <w:r>
              <w:rPr>
                <w:color w:val="0070C0"/>
                <w:spacing w:val="2"/>
                <w:sz w:val="26"/>
                <w:szCs w:val="26"/>
                <w:lang w:val="de-DE"/>
              </w:rPr>
              <w:t>Nêu được</w:t>
            </w:r>
            <w:r>
              <w:rPr>
                <w:color w:val="0070C0"/>
                <w:spacing w:val="2"/>
                <w:sz w:val="26"/>
                <w:szCs w:val="26"/>
                <w:lang w:val="vi-VN"/>
              </w:rPr>
              <w:t xml:space="preserve"> định nghĩa</w:t>
            </w:r>
            <w:r>
              <w:rPr>
                <w:color w:val="0070C0"/>
                <w:spacing w:val="2"/>
                <w:sz w:val="26"/>
                <w:szCs w:val="26"/>
                <w:lang w:val="de-DE"/>
              </w:rPr>
              <w:t xml:space="preserve"> các nhân tố sinh thái và ảnh hưởng của các nhân tố sinh thái lên cơ thể sinh vật (ánh sáng, nhiệt độ, độ ẩm).</w:t>
            </w:r>
          </w:p>
          <w:p w14:paraId="048FDB13" w14:textId="77777777" w:rsidR="004676A9" w:rsidRDefault="004676A9">
            <w:pPr>
              <w:spacing w:line="276" w:lineRule="auto"/>
              <w:rPr>
                <w:color w:val="0070C0"/>
                <w:spacing w:val="2"/>
                <w:sz w:val="26"/>
                <w:szCs w:val="26"/>
                <w:lang w:val="vi-VN"/>
              </w:rPr>
            </w:pPr>
            <w:r>
              <w:rPr>
                <w:color w:val="0070C0"/>
                <w:spacing w:val="2"/>
                <w:sz w:val="26"/>
                <w:szCs w:val="26"/>
                <w:lang w:val="vi-VN"/>
              </w:rPr>
              <w:t>- Nêu được định nghĩa: giới hạn sinh thái, ổ sinh thái.</w:t>
            </w:r>
          </w:p>
          <w:p w14:paraId="1DD40DF8" w14:textId="77777777" w:rsidR="004676A9" w:rsidRDefault="004676A9">
            <w:pPr>
              <w:spacing w:line="276" w:lineRule="auto"/>
              <w:rPr>
                <w:color w:val="0070C0"/>
                <w:spacing w:val="2"/>
                <w:sz w:val="26"/>
                <w:szCs w:val="26"/>
                <w:lang w:val="de-DE"/>
              </w:rPr>
            </w:pPr>
            <w:r>
              <w:rPr>
                <w:color w:val="0070C0"/>
                <w:spacing w:val="2"/>
                <w:sz w:val="26"/>
                <w:szCs w:val="26"/>
                <w:lang w:val="de-DE"/>
              </w:rPr>
              <w:t>- Nhận</w:t>
            </w:r>
            <w:r>
              <w:rPr>
                <w:color w:val="0070C0"/>
                <w:spacing w:val="2"/>
                <w:sz w:val="26"/>
                <w:szCs w:val="26"/>
                <w:lang w:val="vi-VN"/>
              </w:rPr>
              <w:t xml:space="preserve"> biết</w:t>
            </w:r>
            <w:r>
              <w:rPr>
                <w:color w:val="0070C0"/>
                <w:spacing w:val="2"/>
                <w:sz w:val="26"/>
                <w:szCs w:val="26"/>
                <w:lang w:val="de-DE"/>
              </w:rPr>
              <w:t xml:space="preserve"> được khái niệm quần thể (về mặt sinh thái học).</w:t>
            </w:r>
          </w:p>
          <w:p w14:paraId="6B28A10F" w14:textId="77777777" w:rsidR="004676A9" w:rsidRDefault="004676A9">
            <w:pPr>
              <w:spacing w:line="276" w:lineRule="auto"/>
              <w:rPr>
                <w:color w:val="0070C0"/>
                <w:spacing w:val="2"/>
                <w:sz w:val="26"/>
                <w:szCs w:val="26"/>
                <w:lang w:val="de-DE"/>
              </w:rPr>
            </w:pPr>
            <w:r>
              <w:rPr>
                <w:color w:val="0070C0"/>
                <w:spacing w:val="2"/>
                <w:sz w:val="26"/>
                <w:szCs w:val="26"/>
                <w:lang w:val="de-DE"/>
              </w:rPr>
              <w:lastRenderedPageBreak/>
              <w:t>- Nêu được các mối quan hệ sinh thái giữa các cá thể trong quần thể và ý nghĩa của chúng.</w:t>
            </w:r>
          </w:p>
          <w:p w14:paraId="10B79E9C" w14:textId="77777777" w:rsidR="004676A9" w:rsidRDefault="004676A9">
            <w:pPr>
              <w:spacing w:line="276" w:lineRule="auto"/>
              <w:rPr>
                <w:color w:val="0070C0"/>
                <w:sz w:val="26"/>
                <w:szCs w:val="26"/>
              </w:rPr>
            </w:pPr>
            <w:r>
              <w:rPr>
                <w:color w:val="0070C0"/>
                <w:sz w:val="26"/>
                <w:szCs w:val="26"/>
              </w:rPr>
              <w:t>- Nêu được khái niệm, ý nghĩa và yếu tố ảnh hưởng đến các đặc trưng của quần thể.</w:t>
            </w:r>
          </w:p>
          <w:p w14:paraId="6F4C7859" w14:textId="77777777" w:rsidR="004676A9" w:rsidRDefault="004676A9">
            <w:pPr>
              <w:spacing w:line="276" w:lineRule="auto"/>
              <w:rPr>
                <w:color w:val="0070C0"/>
                <w:sz w:val="26"/>
                <w:szCs w:val="26"/>
              </w:rPr>
            </w:pPr>
            <w:r>
              <w:rPr>
                <w:color w:val="0070C0"/>
                <w:sz w:val="26"/>
                <w:szCs w:val="26"/>
              </w:rPr>
              <w:t>- Nhận biết được các tháp tuổi</w:t>
            </w:r>
          </w:p>
          <w:p w14:paraId="63B1D894" w14:textId="77777777" w:rsidR="004676A9" w:rsidRDefault="004676A9">
            <w:pPr>
              <w:spacing w:line="276" w:lineRule="auto"/>
              <w:rPr>
                <w:b/>
                <w:bCs/>
                <w:color w:val="0070C0"/>
                <w:sz w:val="26"/>
                <w:szCs w:val="26"/>
                <w:lang w:val="vi-VN"/>
              </w:rPr>
            </w:pPr>
            <w:r>
              <w:rPr>
                <w:b/>
                <w:bCs/>
                <w:color w:val="0070C0"/>
                <w:sz w:val="26"/>
                <w:szCs w:val="26"/>
                <w:lang w:val="vi-VN"/>
              </w:rPr>
              <w:t xml:space="preserve">- </w:t>
            </w:r>
            <w:r>
              <w:rPr>
                <w:color w:val="0070C0"/>
                <w:sz w:val="26"/>
                <w:szCs w:val="26"/>
                <w:lang w:val="vi-VN"/>
              </w:rPr>
              <w:t>Nêu được khái niệm về biến động số lượng.</w:t>
            </w:r>
          </w:p>
          <w:p w14:paraId="38CE957C" w14:textId="77777777" w:rsidR="004676A9" w:rsidRDefault="004676A9">
            <w:pPr>
              <w:spacing w:line="276" w:lineRule="auto"/>
              <w:rPr>
                <w:color w:val="0070C0"/>
                <w:sz w:val="26"/>
                <w:szCs w:val="26"/>
              </w:rPr>
            </w:pPr>
            <w:r>
              <w:rPr>
                <w:color w:val="0070C0"/>
                <w:sz w:val="26"/>
                <w:szCs w:val="26"/>
              </w:rPr>
              <w:t>- Biết được các kiểu biến động số lượng cá thể của quần thể.</w:t>
            </w:r>
          </w:p>
          <w:p w14:paraId="68498937" w14:textId="77777777" w:rsidR="004676A9" w:rsidRDefault="004676A9">
            <w:pPr>
              <w:spacing w:line="276" w:lineRule="auto"/>
              <w:rPr>
                <w:b/>
                <w:bCs/>
                <w:color w:val="0070C0"/>
                <w:sz w:val="26"/>
                <w:szCs w:val="26"/>
              </w:rPr>
            </w:pPr>
            <w:r>
              <w:rPr>
                <w:b/>
                <w:bCs/>
                <w:color w:val="0070C0"/>
                <w:sz w:val="26"/>
                <w:szCs w:val="26"/>
              </w:rPr>
              <w:t xml:space="preserve">Thông </w:t>
            </w:r>
            <w:r>
              <w:rPr>
                <w:b/>
                <w:bCs/>
                <w:color w:val="0070C0"/>
                <w:sz w:val="26"/>
                <w:szCs w:val="26"/>
                <w:lang w:val="vi-VN"/>
              </w:rPr>
              <w:t>h</w:t>
            </w:r>
            <w:r>
              <w:rPr>
                <w:b/>
                <w:bCs/>
                <w:color w:val="0070C0"/>
                <w:sz w:val="26"/>
                <w:szCs w:val="26"/>
              </w:rPr>
              <w:t>iểu</w:t>
            </w:r>
          </w:p>
          <w:p w14:paraId="6821F4A5" w14:textId="77777777" w:rsidR="004676A9" w:rsidRDefault="004676A9">
            <w:pPr>
              <w:spacing w:line="276" w:lineRule="auto"/>
              <w:rPr>
                <w:color w:val="0070C0"/>
                <w:sz w:val="26"/>
                <w:szCs w:val="26"/>
                <w:lang w:val="vi-VN"/>
              </w:rPr>
            </w:pPr>
            <w:r>
              <w:rPr>
                <w:color w:val="0070C0"/>
                <w:sz w:val="26"/>
                <w:szCs w:val="26"/>
                <w:lang w:val="it-IT"/>
              </w:rPr>
              <w:t>- Phân biệt được</w:t>
            </w:r>
            <w:r>
              <w:rPr>
                <w:color w:val="0070C0"/>
                <w:sz w:val="26"/>
                <w:szCs w:val="26"/>
                <w:lang w:val="vi-VN"/>
              </w:rPr>
              <w:t xml:space="preserve"> các nhóm t</w:t>
            </w:r>
            <w:r>
              <w:rPr>
                <w:color w:val="0070C0"/>
                <w:spacing w:val="2"/>
                <w:sz w:val="26"/>
                <w:szCs w:val="26"/>
                <w:lang w:val="de-DE"/>
              </w:rPr>
              <w:t>hực vật thích nghi với điều kiện chiếu sáng của môi trường</w:t>
            </w:r>
            <w:r>
              <w:rPr>
                <w:color w:val="0070C0"/>
                <w:spacing w:val="2"/>
                <w:sz w:val="26"/>
                <w:szCs w:val="26"/>
                <w:lang w:val="vi-VN"/>
              </w:rPr>
              <w:t xml:space="preserve"> (</w:t>
            </w:r>
            <w:r>
              <w:rPr>
                <w:color w:val="0070C0"/>
                <w:spacing w:val="-6"/>
                <w:sz w:val="26"/>
                <w:szCs w:val="26"/>
                <w:lang w:val="de-DE"/>
              </w:rPr>
              <w:t>Thực vật ưa sáng</w:t>
            </w:r>
            <w:r>
              <w:rPr>
                <w:color w:val="0070C0"/>
                <w:spacing w:val="-6"/>
                <w:sz w:val="26"/>
                <w:szCs w:val="26"/>
                <w:lang w:val="vi-VN"/>
              </w:rPr>
              <w:t xml:space="preserve">, </w:t>
            </w:r>
            <w:r>
              <w:rPr>
                <w:color w:val="0070C0"/>
                <w:spacing w:val="-6"/>
                <w:sz w:val="26"/>
                <w:szCs w:val="26"/>
                <w:lang w:val="de-DE"/>
              </w:rPr>
              <w:t xml:space="preserve"> Thực vật ưa bóng</w:t>
            </w:r>
            <w:r>
              <w:rPr>
                <w:color w:val="0070C0"/>
                <w:spacing w:val="-6"/>
                <w:sz w:val="26"/>
                <w:szCs w:val="26"/>
                <w:lang w:val="vi-VN"/>
              </w:rPr>
              <w:t xml:space="preserve">, </w:t>
            </w:r>
            <w:r>
              <w:rPr>
                <w:color w:val="0070C0"/>
                <w:spacing w:val="-6"/>
                <w:sz w:val="26"/>
                <w:szCs w:val="26"/>
                <w:lang w:val="de-DE"/>
              </w:rPr>
              <w:t xml:space="preserve"> Thực vật  chịu bóng</w:t>
            </w:r>
            <w:r>
              <w:rPr>
                <w:color w:val="0070C0"/>
                <w:spacing w:val="-6"/>
                <w:sz w:val="26"/>
                <w:szCs w:val="26"/>
                <w:lang w:val="vi-VN"/>
              </w:rPr>
              <w:t>)</w:t>
            </w:r>
          </w:p>
          <w:p w14:paraId="79B34CD5" w14:textId="77777777" w:rsidR="004676A9" w:rsidRDefault="004676A9">
            <w:pPr>
              <w:spacing w:line="276" w:lineRule="auto"/>
              <w:rPr>
                <w:color w:val="0070C0"/>
                <w:spacing w:val="2"/>
                <w:sz w:val="26"/>
                <w:szCs w:val="26"/>
                <w:lang w:val="vi-VN"/>
              </w:rPr>
            </w:pPr>
            <w:r>
              <w:rPr>
                <w:color w:val="0070C0"/>
                <w:sz w:val="26"/>
                <w:szCs w:val="26"/>
              </w:rPr>
              <w:t>-</w:t>
            </w:r>
            <w:r>
              <w:rPr>
                <w:color w:val="0070C0"/>
                <w:sz w:val="26"/>
                <w:szCs w:val="26"/>
                <w:lang w:val="vi-VN"/>
              </w:rPr>
              <w:t xml:space="preserve"> </w:t>
            </w:r>
            <w:r>
              <w:rPr>
                <w:color w:val="0070C0"/>
                <w:sz w:val="26"/>
                <w:szCs w:val="26"/>
                <w:lang w:val="it-IT"/>
              </w:rPr>
              <w:t xml:space="preserve"> Phân biệt được</w:t>
            </w:r>
            <w:r>
              <w:rPr>
                <w:color w:val="0070C0"/>
                <w:sz w:val="26"/>
                <w:szCs w:val="26"/>
                <w:lang w:val="vi-VN"/>
              </w:rPr>
              <w:t xml:space="preserve"> các nhóm động</w:t>
            </w:r>
            <w:r>
              <w:rPr>
                <w:color w:val="0070C0"/>
                <w:spacing w:val="2"/>
                <w:sz w:val="26"/>
                <w:szCs w:val="26"/>
                <w:lang w:val="de-DE"/>
              </w:rPr>
              <w:t xml:space="preserve"> vật thích nghi với nhiệt độ môi trường</w:t>
            </w:r>
            <w:r>
              <w:rPr>
                <w:color w:val="0070C0"/>
                <w:spacing w:val="2"/>
                <w:sz w:val="26"/>
                <w:szCs w:val="26"/>
                <w:lang w:val="vi-VN"/>
              </w:rPr>
              <w:t xml:space="preserve"> (</w:t>
            </w:r>
            <w:r>
              <w:rPr>
                <w:color w:val="0070C0"/>
                <w:spacing w:val="2"/>
                <w:sz w:val="26"/>
                <w:szCs w:val="26"/>
                <w:lang w:val="de-DE"/>
              </w:rPr>
              <w:t>Động vật biến nhiệt</w:t>
            </w:r>
            <w:r>
              <w:rPr>
                <w:color w:val="0070C0"/>
                <w:spacing w:val="2"/>
                <w:sz w:val="26"/>
                <w:szCs w:val="26"/>
                <w:lang w:val="vi-VN"/>
              </w:rPr>
              <w:t>,</w:t>
            </w:r>
            <w:r>
              <w:rPr>
                <w:color w:val="0070C0"/>
                <w:spacing w:val="2"/>
                <w:sz w:val="26"/>
                <w:szCs w:val="26"/>
                <w:lang w:val="de-DE"/>
              </w:rPr>
              <w:t xml:space="preserve"> Động vật hằng nhiệt</w:t>
            </w:r>
            <w:r>
              <w:rPr>
                <w:color w:val="0070C0"/>
                <w:spacing w:val="2"/>
                <w:sz w:val="26"/>
                <w:szCs w:val="26"/>
                <w:lang w:val="vi-VN"/>
              </w:rPr>
              <w:t>).</w:t>
            </w:r>
          </w:p>
          <w:p w14:paraId="6E9780FC" w14:textId="77777777" w:rsidR="004676A9" w:rsidRDefault="004676A9">
            <w:pPr>
              <w:spacing w:line="276" w:lineRule="auto"/>
              <w:rPr>
                <w:color w:val="0070C0"/>
                <w:spacing w:val="2"/>
                <w:sz w:val="26"/>
                <w:szCs w:val="26"/>
                <w:lang w:val="vi-VN"/>
              </w:rPr>
            </w:pPr>
            <w:r>
              <w:rPr>
                <w:color w:val="0070C0"/>
                <w:spacing w:val="2"/>
                <w:sz w:val="26"/>
                <w:szCs w:val="26"/>
                <w:lang w:val="vi-VN"/>
              </w:rPr>
              <w:t xml:space="preserve">- </w:t>
            </w:r>
            <w:r>
              <w:rPr>
                <w:color w:val="0070C0"/>
                <w:sz w:val="26"/>
                <w:szCs w:val="26"/>
              </w:rPr>
              <w:t xml:space="preserve"> Phân biệt ổ sinh thái với nơi ở của sinh vật;</w:t>
            </w:r>
          </w:p>
          <w:p w14:paraId="453C3C42" w14:textId="77777777" w:rsidR="004676A9" w:rsidRDefault="004676A9">
            <w:pPr>
              <w:spacing w:line="276" w:lineRule="auto"/>
              <w:rPr>
                <w:color w:val="0070C0"/>
                <w:sz w:val="26"/>
                <w:szCs w:val="26"/>
                <w:lang w:val="vi-VN"/>
              </w:rPr>
            </w:pPr>
            <w:r>
              <w:rPr>
                <w:color w:val="0070C0"/>
                <w:sz w:val="26"/>
                <w:szCs w:val="26"/>
                <w:lang w:val="vi-VN"/>
              </w:rPr>
              <w:t>- Xác định được các khoản</w:t>
            </w:r>
            <w:r>
              <w:rPr>
                <w:color w:val="0070C0"/>
                <w:sz w:val="26"/>
                <w:szCs w:val="26"/>
              </w:rPr>
              <w:t>g</w:t>
            </w:r>
            <w:r>
              <w:rPr>
                <w:color w:val="0070C0"/>
                <w:sz w:val="26"/>
                <w:szCs w:val="26"/>
                <w:lang w:val="vi-VN"/>
              </w:rPr>
              <w:t xml:space="preserve"> giá trị trong Giới hạn sinh thái: khoảng thuận lợi, khoảng chống chịu của sinh vật thông qua ví dụ cụ thể.</w:t>
            </w:r>
          </w:p>
          <w:p w14:paraId="32E07B6E" w14:textId="77777777" w:rsidR="004676A9" w:rsidRDefault="004676A9">
            <w:pPr>
              <w:spacing w:line="276" w:lineRule="auto"/>
              <w:rPr>
                <w:color w:val="0070C0"/>
                <w:sz w:val="26"/>
                <w:szCs w:val="26"/>
                <w:lang w:val="vi-VN"/>
              </w:rPr>
            </w:pPr>
            <w:r>
              <w:rPr>
                <w:color w:val="0070C0"/>
                <w:sz w:val="26"/>
                <w:szCs w:val="26"/>
                <w:lang w:val="it-IT"/>
              </w:rPr>
              <w:t>- Xác</w:t>
            </w:r>
            <w:r>
              <w:rPr>
                <w:color w:val="0070C0"/>
                <w:sz w:val="26"/>
                <w:szCs w:val="26"/>
                <w:lang w:val="vi-VN"/>
              </w:rPr>
              <w:t xml:space="preserve"> định được tập hợp sinh vật nào là quần thể sinh vật. </w:t>
            </w:r>
          </w:p>
          <w:p w14:paraId="68EC016D" w14:textId="77777777" w:rsidR="004676A9" w:rsidRDefault="004676A9">
            <w:pPr>
              <w:spacing w:line="276" w:lineRule="auto"/>
              <w:rPr>
                <w:color w:val="0070C0"/>
                <w:sz w:val="26"/>
                <w:szCs w:val="26"/>
                <w:lang w:val="it-IT"/>
              </w:rPr>
            </w:pPr>
            <w:r>
              <w:rPr>
                <w:color w:val="0070C0"/>
                <w:sz w:val="26"/>
                <w:szCs w:val="26"/>
                <w:lang w:val="it-IT"/>
              </w:rPr>
              <w:lastRenderedPageBreak/>
              <w:t xml:space="preserve">- Xác định được mối quan hệ trong quần thể thông qua các ví dụ cụ thể. </w:t>
            </w:r>
          </w:p>
          <w:p w14:paraId="40FFA3F7" w14:textId="77777777" w:rsidR="004676A9" w:rsidRDefault="004676A9">
            <w:pPr>
              <w:spacing w:line="276" w:lineRule="auto"/>
              <w:rPr>
                <w:color w:val="0070C0"/>
                <w:sz w:val="26"/>
                <w:szCs w:val="26"/>
              </w:rPr>
            </w:pPr>
            <w:r>
              <w:rPr>
                <w:color w:val="0070C0"/>
                <w:sz w:val="26"/>
                <w:szCs w:val="26"/>
              </w:rPr>
              <w:t>- Phân biệt được các kiểu phân bố.</w:t>
            </w:r>
          </w:p>
          <w:p w14:paraId="2A420DC1" w14:textId="77777777" w:rsidR="004676A9" w:rsidRDefault="004676A9">
            <w:pPr>
              <w:spacing w:line="276" w:lineRule="auto"/>
              <w:rPr>
                <w:color w:val="0070C0"/>
                <w:sz w:val="26"/>
                <w:szCs w:val="26"/>
                <w:lang w:val="vi-VN"/>
              </w:rPr>
            </w:pPr>
            <w:r>
              <w:rPr>
                <w:color w:val="0070C0"/>
                <w:sz w:val="26"/>
                <w:szCs w:val="26"/>
                <w:lang w:val="vi-VN"/>
              </w:rPr>
              <w:t>- Phân biệt ba tháp tuổi.</w:t>
            </w:r>
          </w:p>
          <w:p w14:paraId="4316627B" w14:textId="77777777" w:rsidR="004676A9" w:rsidRDefault="004676A9">
            <w:pPr>
              <w:spacing w:line="276" w:lineRule="auto"/>
              <w:rPr>
                <w:color w:val="0070C0"/>
                <w:sz w:val="26"/>
                <w:szCs w:val="26"/>
              </w:rPr>
            </w:pPr>
            <w:r>
              <w:rPr>
                <w:color w:val="0070C0"/>
                <w:sz w:val="26"/>
                <w:szCs w:val="26"/>
                <w:lang w:val="vi-VN"/>
              </w:rPr>
              <w:t>- Phân biệt được mật độ quần thể và kích thước quần thể</w:t>
            </w:r>
            <w:r>
              <w:rPr>
                <w:color w:val="0070C0"/>
                <w:sz w:val="26"/>
                <w:szCs w:val="26"/>
              </w:rPr>
              <w:t>, hiểu được tác động của mật độ lên môi trường sống của quần thể.</w:t>
            </w:r>
          </w:p>
          <w:p w14:paraId="4CCCD975" w14:textId="77777777" w:rsidR="004676A9" w:rsidRDefault="004676A9">
            <w:pPr>
              <w:spacing w:line="276" w:lineRule="auto"/>
              <w:rPr>
                <w:color w:val="0070C0"/>
                <w:sz w:val="26"/>
                <w:szCs w:val="26"/>
              </w:rPr>
            </w:pPr>
            <w:r>
              <w:rPr>
                <w:color w:val="0070C0"/>
                <w:sz w:val="26"/>
                <w:szCs w:val="26"/>
              </w:rPr>
              <w:t>- Hiểu được tác động của kích thước tối thiểu và kích thước tối đa đến sự tồn tại của quần thể.</w:t>
            </w:r>
          </w:p>
          <w:p w14:paraId="69BF2FFF" w14:textId="77777777" w:rsidR="004676A9" w:rsidRDefault="004676A9">
            <w:pPr>
              <w:spacing w:line="276" w:lineRule="auto"/>
              <w:rPr>
                <w:color w:val="0070C0"/>
                <w:sz w:val="26"/>
                <w:szCs w:val="26"/>
              </w:rPr>
            </w:pPr>
            <w:r>
              <w:rPr>
                <w:color w:val="0070C0"/>
                <w:sz w:val="26"/>
                <w:szCs w:val="26"/>
              </w:rPr>
              <w:t>- Phân biệt được đường cong tăng trưởng của quần thể sinh vật.</w:t>
            </w:r>
          </w:p>
          <w:p w14:paraId="66A14950" w14:textId="77777777" w:rsidR="004676A9" w:rsidRDefault="004676A9">
            <w:pPr>
              <w:spacing w:line="276" w:lineRule="auto"/>
              <w:rPr>
                <w:color w:val="0070C0"/>
                <w:sz w:val="26"/>
                <w:szCs w:val="26"/>
              </w:rPr>
            </w:pPr>
            <w:r>
              <w:rPr>
                <w:color w:val="0070C0"/>
                <w:sz w:val="26"/>
                <w:szCs w:val="26"/>
                <w:lang w:val="vi-VN"/>
              </w:rPr>
              <w:t xml:space="preserve">- </w:t>
            </w:r>
            <w:r>
              <w:rPr>
                <w:color w:val="0070C0"/>
                <w:sz w:val="26"/>
                <w:szCs w:val="26"/>
              </w:rPr>
              <w:t>Phân biệt được biến động theo chu kì và biến động không theo chu kì, x</w:t>
            </w:r>
            <w:r>
              <w:rPr>
                <w:color w:val="0070C0"/>
                <w:sz w:val="26"/>
                <w:szCs w:val="26"/>
                <w:lang w:val="vi-VN"/>
              </w:rPr>
              <w:t xml:space="preserve">ác định được kiểu biến động số lượng thông qua ví dụ cụ thể. </w:t>
            </w:r>
          </w:p>
          <w:p w14:paraId="54866FAF" w14:textId="77777777" w:rsidR="004676A9" w:rsidRDefault="004676A9">
            <w:pPr>
              <w:spacing w:line="276" w:lineRule="auto"/>
              <w:rPr>
                <w:b/>
                <w:bCs/>
                <w:color w:val="0070C0"/>
                <w:sz w:val="26"/>
                <w:szCs w:val="26"/>
              </w:rPr>
            </w:pPr>
            <w:r>
              <w:rPr>
                <w:b/>
                <w:bCs/>
                <w:color w:val="0070C0"/>
                <w:sz w:val="26"/>
                <w:szCs w:val="26"/>
              </w:rPr>
              <w:t>Vận dụng</w:t>
            </w:r>
          </w:p>
          <w:p w14:paraId="44775C73" w14:textId="77777777" w:rsidR="004676A9" w:rsidRDefault="004676A9">
            <w:pPr>
              <w:spacing w:line="276" w:lineRule="auto"/>
              <w:rPr>
                <w:color w:val="0070C0"/>
                <w:sz w:val="26"/>
                <w:szCs w:val="26"/>
                <w:lang w:val="vi-VN"/>
              </w:rPr>
            </w:pPr>
            <w:r>
              <w:rPr>
                <w:color w:val="0070C0"/>
                <w:sz w:val="26"/>
                <w:szCs w:val="26"/>
                <w:lang w:val="vi-VN"/>
              </w:rPr>
              <w:t>- Giải thích được đặc điểm thích nghi của các loài thực vật, động vật với các nhân tố sinh thái vô sinh.</w:t>
            </w:r>
          </w:p>
          <w:p w14:paraId="32227362" w14:textId="77777777" w:rsidR="004676A9" w:rsidRDefault="004676A9">
            <w:pPr>
              <w:spacing w:line="276" w:lineRule="auto"/>
              <w:rPr>
                <w:color w:val="0070C0"/>
                <w:sz w:val="26"/>
                <w:szCs w:val="26"/>
                <w:lang w:val="it-IT"/>
              </w:rPr>
            </w:pPr>
            <w:r>
              <w:rPr>
                <w:color w:val="0070C0"/>
                <w:sz w:val="26"/>
                <w:szCs w:val="26"/>
                <w:lang w:val="it-IT"/>
              </w:rPr>
              <w:t xml:space="preserve">- Lấy được các ví dụ minh họa cho các </w:t>
            </w:r>
            <w:r>
              <w:rPr>
                <w:color w:val="0070C0"/>
                <w:sz w:val="26"/>
                <w:szCs w:val="26"/>
                <w:lang w:val="vi-VN"/>
              </w:rPr>
              <w:t>mối quan hệ</w:t>
            </w:r>
            <w:r>
              <w:rPr>
                <w:color w:val="0070C0"/>
                <w:sz w:val="26"/>
                <w:szCs w:val="26"/>
                <w:lang w:val="it-IT"/>
              </w:rPr>
              <w:t xml:space="preserve"> của quần thể.</w:t>
            </w:r>
          </w:p>
          <w:p w14:paraId="6EB134A4" w14:textId="77777777" w:rsidR="004676A9" w:rsidRDefault="004676A9">
            <w:pPr>
              <w:spacing w:line="276" w:lineRule="auto"/>
              <w:rPr>
                <w:color w:val="0070C0"/>
                <w:sz w:val="26"/>
                <w:szCs w:val="26"/>
                <w:lang w:val="vi-VN"/>
              </w:rPr>
            </w:pPr>
            <w:r>
              <w:rPr>
                <w:color w:val="0070C0"/>
                <w:sz w:val="26"/>
                <w:szCs w:val="26"/>
                <w:lang w:val="vi-VN"/>
              </w:rPr>
              <w:t>- Giải thích được hiện tượng tự tỉa thưa, ăn thịt đồng loại của sinh vật trong quần thể.</w:t>
            </w:r>
          </w:p>
          <w:p w14:paraId="1F3D60B4" w14:textId="77777777" w:rsidR="004676A9" w:rsidRDefault="004676A9">
            <w:pPr>
              <w:spacing w:line="276" w:lineRule="auto"/>
              <w:rPr>
                <w:color w:val="0070C0"/>
                <w:sz w:val="26"/>
                <w:szCs w:val="26"/>
              </w:rPr>
            </w:pPr>
            <w:r>
              <w:rPr>
                <w:color w:val="0070C0"/>
                <w:sz w:val="26"/>
                <w:szCs w:val="26"/>
              </w:rPr>
              <w:t>-</w:t>
            </w:r>
            <w:r>
              <w:rPr>
                <w:color w:val="0070C0"/>
                <w:sz w:val="26"/>
                <w:szCs w:val="26"/>
                <w:lang w:val="vi-VN"/>
              </w:rPr>
              <w:t xml:space="preserve"> Giải thích được vai trò</w:t>
            </w:r>
            <w:r>
              <w:rPr>
                <w:color w:val="0070C0"/>
                <w:sz w:val="26"/>
                <w:szCs w:val="26"/>
              </w:rPr>
              <w:t xml:space="preserve"> tỉ lệ giới tính vào trong đời sống sản xuất, bảo tồn động vật hoang dã. </w:t>
            </w:r>
          </w:p>
          <w:p w14:paraId="10B3AD3D" w14:textId="77777777" w:rsidR="004676A9" w:rsidRDefault="004676A9">
            <w:pPr>
              <w:spacing w:line="276" w:lineRule="auto"/>
              <w:rPr>
                <w:color w:val="0070C0"/>
                <w:sz w:val="26"/>
                <w:szCs w:val="26"/>
              </w:rPr>
            </w:pPr>
            <w:r>
              <w:rPr>
                <w:color w:val="0070C0"/>
                <w:sz w:val="26"/>
                <w:szCs w:val="26"/>
              </w:rPr>
              <w:lastRenderedPageBreak/>
              <w:t>- Vận dụng được vai trò của</w:t>
            </w:r>
            <w:r>
              <w:rPr>
                <w:color w:val="0070C0"/>
                <w:sz w:val="26"/>
                <w:szCs w:val="26"/>
                <w:lang w:val="vi-VN"/>
              </w:rPr>
              <w:t xml:space="preserve"> nghiên cứu</w:t>
            </w:r>
            <w:r>
              <w:rPr>
                <w:color w:val="0070C0"/>
                <w:sz w:val="26"/>
                <w:szCs w:val="26"/>
              </w:rPr>
              <w:t xml:space="preserve"> các nhóm tuổi để khai thác và bảo vệ tài nguyên.</w:t>
            </w:r>
          </w:p>
          <w:p w14:paraId="5809BA73" w14:textId="77777777" w:rsidR="004676A9" w:rsidRDefault="004676A9">
            <w:pPr>
              <w:spacing w:line="276" w:lineRule="auto"/>
              <w:rPr>
                <w:color w:val="0070C0"/>
                <w:sz w:val="26"/>
                <w:szCs w:val="26"/>
                <w:lang w:val="vi-VN"/>
              </w:rPr>
            </w:pPr>
            <w:r>
              <w:rPr>
                <w:color w:val="0070C0"/>
                <w:sz w:val="26"/>
                <w:szCs w:val="26"/>
              </w:rPr>
              <w:t xml:space="preserve">- </w:t>
            </w:r>
            <w:r>
              <w:rPr>
                <w:color w:val="0070C0"/>
                <w:sz w:val="26"/>
                <w:szCs w:val="26"/>
                <w:lang w:val="vi-VN"/>
              </w:rPr>
              <w:t>P</w:t>
            </w:r>
            <w:r>
              <w:rPr>
                <w:color w:val="0070C0"/>
                <w:sz w:val="26"/>
                <w:szCs w:val="26"/>
              </w:rPr>
              <w:t>hân</w:t>
            </w:r>
            <w:r>
              <w:rPr>
                <w:color w:val="0070C0"/>
                <w:sz w:val="26"/>
                <w:szCs w:val="26"/>
                <w:lang w:val="vi-VN"/>
              </w:rPr>
              <w:t xml:space="preserve"> tích</w:t>
            </w:r>
            <w:r>
              <w:rPr>
                <w:color w:val="0070C0"/>
                <w:sz w:val="26"/>
                <w:szCs w:val="26"/>
              </w:rPr>
              <w:t xml:space="preserve"> về các kiểu phân bố</w:t>
            </w:r>
            <w:r>
              <w:rPr>
                <w:color w:val="0070C0"/>
                <w:sz w:val="26"/>
                <w:szCs w:val="26"/>
                <w:lang w:val="vi-VN"/>
              </w:rPr>
              <w:t xml:space="preserve"> qua </w:t>
            </w:r>
            <w:r>
              <w:rPr>
                <w:color w:val="0070C0"/>
                <w:sz w:val="26"/>
                <w:szCs w:val="26"/>
              </w:rPr>
              <w:t>các ví dụ minh họa</w:t>
            </w:r>
            <w:r>
              <w:rPr>
                <w:color w:val="0070C0"/>
                <w:sz w:val="26"/>
                <w:szCs w:val="26"/>
                <w:lang w:val="vi-VN"/>
              </w:rPr>
              <w:t>.</w:t>
            </w:r>
          </w:p>
          <w:p w14:paraId="0842BDF3" w14:textId="77777777" w:rsidR="004676A9" w:rsidRDefault="004676A9">
            <w:pPr>
              <w:spacing w:line="276" w:lineRule="auto"/>
              <w:rPr>
                <w:color w:val="0070C0"/>
                <w:sz w:val="26"/>
                <w:szCs w:val="26"/>
              </w:rPr>
            </w:pPr>
            <w:r>
              <w:rPr>
                <w:color w:val="0070C0"/>
                <w:sz w:val="26"/>
                <w:szCs w:val="26"/>
              </w:rPr>
              <w:t xml:space="preserve">- Vận dụng ý nghĩa mật độ vào đời sống, sản xuất. </w:t>
            </w:r>
          </w:p>
          <w:p w14:paraId="037DC389" w14:textId="77777777" w:rsidR="004676A9" w:rsidRDefault="004676A9">
            <w:pPr>
              <w:spacing w:line="276" w:lineRule="auto"/>
              <w:rPr>
                <w:color w:val="0070C0"/>
                <w:sz w:val="26"/>
                <w:szCs w:val="26"/>
                <w:lang w:val="vi-VN"/>
              </w:rPr>
            </w:pPr>
            <w:r>
              <w:rPr>
                <w:color w:val="0070C0"/>
                <w:sz w:val="26"/>
                <w:szCs w:val="26"/>
                <w:lang w:val="vi-VN"/>
              </w:rPr>
              <w:t>- Phân tích sự biến động theo chu kỳ thông qua ví dụ.</w:t>
            </w:r>
          </w:p>
          <w:p w14:paraId="0AC3115A" w14:textId="77777777" w:rsidR="004676A9" w:rsidRDefault="004676A9">
            <w:pPr>
              <w:spacing w:line="276" w:lineRule="auto"/>
              <w:rPr>
                <w:b/>
                <w:bCs/>
                <w:color w:val="0070C0"/>
                <w:sz w:val="26"/>
                <w:szCs w:val="26"/>
              </w:rPr>
            </w:pPr>
            <w:r>
              <w:rPr>
                <w:b/>
                <w:bCs/>
                <w:color w:val="0070C0"/>
                <w:sz w:val="26"/>
                <w:szCs w:val="26"/>
              </w:rPr>
              <w:t>Vận dụng cao</w:t>
            </w:r>
          </w:p>
          <w:p w14:paraId="787D4E1B" w14:textId="77777777" w:rsidR="004676A9" w:rsidRDefault="004676A9">
            <w:pPr>
              <w:spacing w:line="276" w:lineRule="auto"/>
              <w:rPr>
                <w:color w:val="0070C0"/>
                <w:spacing w:val="-2"/>
                <w:sz w:val="26"/>
                <w:szCs w:val="26"/>
                <w:lang w:val="de-DE"/>
              </w:rPr>
            </w:pPr>
            <w:r>
              <w:rPr>
                <w:b/>
                <w:bCs/>
                <w:color w:val="0070C0"/>
                <w:sz w:val="26"/>
                <w:szCs w:val="26"/>
                <w:lang w:val="vi-VN"/>
              </w:rPr>
              <w:t xml:space="preserve">- </w:t>
            </w:r>
            <w:r>
              <w:rPr>
                <w:color w:val="0070C0"/>
                <w:sz w:val="26"/>
                <w:szCs w:val="26"/>
                <w:lang w:val="vi-VN"/>
              </w:rPr>
              <w:t xml:space="preserve"> V</w:t>
            </w:r>
            <w:r>
              <w:rPr>
                <w:color w:val="0070C0"/>
                <w:spacing w:val="-2"/>
                <w:sz w:val="26"/>
                <w:szCs w:val="26"/>
                <w:lang w:val="de-DE"/>
              </w:rPr>
              <w:t>ận dụng quy luật tác động tổng hợp và quy luật giới hạn của các nhân tố vô sinh trong chăn nuôi, trồng trọt ở địa phương.</w:t>
            </w:r>
          </w:p>
          <w:p w14:paraId="7A2A6CA6" w14:textId="77777777" w:rsidR="004676A9" w:rsidRDefault="004676A9">
            <w:pPr>
              <w:spacing w:line="276" w:lineRule="auto"/>
              <w:rPr>
                <w:color w:val="0070C0"/>
                <w:spacing w:val="-2"/>
                <w:sz w:val="26"/>
                <w:szCs w:val="26"/>
                <w:lang w:val="vi-VN"/>
              </w:rPr>
            </w:pPr>
            <w:r>
              <w:rPr>
                <w:color w:val="0070C0"/>
                <w:spacing w:val="-2"/>
                <w:sz w:val="26"/>
                <w:szCs w:val="26"/>
                <w:lang w:val="vi-VN"/>
              </w:rPr>
              <w:t>- Giải thích được hiện tượng trồng xen canh trong nông nghiệp.</w:t>
            </w:r>
          </w:p>
          <w:p w14:paraId="48970C79" w14:textId="77777777" w:rsidR="004676A9" w:rsidRDefault="004676A9">
            <w:pPr>
              <w:spacing w:line="276" w:lineRule="auto"/>
              <w:rPr>
                <w:b/>
                <w:bCs/>
                <w:color w:val="0070C0"/>
                <w:sz w:val="26"/>
                <w:szCs w:val="26"/>
                <w:lang w:val="vi-VN"/>
              </w:rPr>
            </w:pPr>
            <w:r>
              <w:rPr>
                <w:b/>
                <w:bCs/>
                <w:color w:val="0070C0"/>
                <w:sz w:val="26"/>
                <w:szCs w:val="26"/>
                <w:lang w:val="vi-VN"/>
              </w:rPr>
              <w:t xml:space="preserve">- </w:t>
            </w:r>
            <w:r>
              <w:rPr>
                <w:color w:val="0070C0"/>
                <w:sz w:val="26"/>
                <w:szCs w:val="26"/>
                <w:lang w:val="vi-VN"/>
              </w:rPr>
              <w:t>Giải thích được các phương pháp đảm bảo mật độ cá thể trong chăn nuôi và trồng trọt.</w:t>
            </w:r>
            <w:r>
              <w:rPr>
                <w:b/>
                <w:bCs/>
                <w:color w:val="0070C0"/>
                <w:sz w:val="26"/>
                <w:szCs w:val="26"/>
                <w:lang w:val="vi-VN"/>
              </w:rPr>
              <w:t xml:space="preserve"> </w:t>
            </w:r>
          </w:p>
        </w:tc>
        <w:tc>
          <w:tcPr>
            <w:tcW w:w="2460" w:type="dxa"/>
            <w:tcBorders>
              <w:top w:val="single" w:sz="4" w:space="0" w:color="auto"/>
              <w:left w:val="single" w:sz="4" w:space="0" w:color="auto"/>
              <w:bottom w:val="single" w:sz="4" w:space="0" w:color="auto"/>
              <w:right w:val="single" w:sz="4" w:space="0" w:color="auto"/>
            </w:tcBorders>
            <w:hideMark/>
          </w:tcPr>
          <w:p w14:paraId="65C654A6" w14:textId="4EEE24BC" w:rsidR="004676A9" w:rsidRDefault="004676A9" w:rsidP="00D96580">
            <w:pPr>
              <w:spacing w:after="120"/>
              <w:jc w:val="center"/>
              <w:rPr>
                <w:color w:val="0070C0"/>
                <w:sz w:val="26"/>
                <w:szCs w:val="26"/>
              </w:rPr>
            </w:pPr>
            <w:r>
              <w:rPr>
                <w:color w:val="0070C0"/>
                <w:sz w:val="26"/>
                <w:szCs w:val="26"/>
              </w:rPr>
              <w:lastRenderedPageBreak/>
              <w:t>Trắc nghiệ</w:t>
            </w:r>
            <w:r w:rsidR="00D96580">
              <w:rPr>
                <w:color w:val="0070C0"/>
                <w:sz w:val="26"/>
                <w:szCs w:val="26"/>
              </w:rPr>
              <w:t>m</w:t>
            </w:r>
          </w:p>
        </w:tc>
        <w:tc>
          <w:tcPr>
            <w:tcW w:w="1666" w:type="dxa"/>
            <w:tcBorders>
              <w:top w:val="single" w:sz="4" w:space="0" w:color="auto"/>
              <w:left w:val="single" w:sz="4" w:space="0" w:color="auto"/>
              <w:bottom w:val="single" w:sz="4" w:space="0" w:color="auto"/>
              <w:right w:val="single" w:sz="4" w:space="0" w:color="auto"/>
            </w:tcBorders>
          </w:tcPr>
          <w:p w14:paraId="04AA4438" w14:textId="3DFE0698" w:rsidR="004676A9" w:rsidRDefault="00D36F6C">
            <w:pPr>
              <w:spacing w:after="120"/>
              <w:jc w:val="center"/>
              <w:rPr>
                <w:color w:val="0070C0"/>
                <w:sz w:val="26"/>
                <w:szCs w:val="26"/>
              </w:rPr>
            </w:pPr>
            <w:r w:rsidRPr="00D36F6C">
              <w:rPr>
                <w:color w:val="0070C0"/>
                <w:sz w:val="26"/>
                <w:szCs w:val="26"/>
              </w:rPr>
              <w:t>Có thể tinh giảm các nội dung tuỳ theo tình tình thực tế dạy học vì lí do dịch bệnh</w:t>
            </w:r>
          </w:p>
        </w:tc>
      </w:tr>
      <w:tr w:rsidR="004676A9" w14:paraId="3BF18596" w14:textId="77777777" w:rsidTr="004676A9">
        <w:tc>
          <w:tcPr>
            <w:tcW w:w="0" w:type="auto"/>
            <w:vMerge/>
            <w:tcBorders>
              <w:top w:val="single" w:sz="4" w:space="0" w:color="auto"/>
              <w:left w:val="single" w:sz="4" w:space="0" w:color="auto"/>
              <w:bottom w:val="single" w:sz="4" w:space="0" w:color="auto"/>
              <w:right w:val="single" w:sz="4" w:space="0" w:color="auto"/>
            </w:tcBorders>
            <w:vAlign w:val="center"/>
            <w:hideMark/>
          </w:tcPr>
          <w:p w14:paraId="2A432A12" w14:textId="77777777" w:rsidR="004676A9" w:rsidRDefault="004676A9">
            <w:pPr>
              <w:rPr>
                <w:b/>
                <w:bCs/>
                <w:color w:val="0070C0"/>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6DB1BABF" w14:textId="77777777" w:rsidR="004676A9" w:rsidRDefault="004676A9">
            <w:pPr>
              <w:spacing w:after="120"/>
              <w:jc w:val="center"/>
              <w:rPr>
                <w:b/>
                <w:bCs/>
                <w:color w:val="0070C0"/>
                <w:sz w:val="26"/>
                <w:szCs w:val="26"/>
              </w:rPr>
            </w:pPr>
            <w:r>
              <w:rPr>
                <w:b/>
                <w:bCs/>
                <w:color w:val="0070C0"/>
                <w:sz w:val="26"/>
                <w:szCs w:val="26"/>
              </w:rPr>
              <w:t>KTrĐGđk CK</w:t>
            </w:r>
          </w:p>
        </w:tc>
        <w:tc>
          <w:tcPr>
            <w:tcW w:w="1417" w:type="dxa"/>
            <w:tcBorders>
              <w:top w:val="single" w:sz="4" w:space="0" w:color="auto"/>
              <w:left w:val="single" w:sz="4" w:space="0" w:color="auto"/>
              <w:bottom w:val="single" w:sz="4" w:space="0" w:color="auto"/>
              <w:right w:val="single" w:sz="4" w:space="0" w:color="auto"/>
            </w:tcBorders>
            <w:hideMark/>
          </w:tcPr>
          <w:p w14:paraId="565612CB" w14:textId="5641DFE9" w:rsidR="004676A9" w:rsidRDefault="00D96580">
            <w:pPr>
              <w:spacing w:after="120"/>
              <w:jc w:val="center"/>
              <w:rPr>
                <w:color w:val="0070C0"/>
                <w:sz w:val="26"/>
                <w:szCs w:val="26"/>
              </w:rPr>
            </w:pPr>
            <w:r>
              <w:rPr>
                <w:color w:val="0070C0"/>
              </w:rPr>
              <w:t>45</w:t>
            </w:r>
            <w:r w:rsidR="004676A9">
              <w:rPr>
                <w:color w:val="0070C0"/>
              </w:rPr>
              <w:t xml:space="preserve"> phút</w:t>
            </w:r>
          </w:p>
        </w:tc>
        <w:tc>
          <w:tcPr>
            <w:tcW w:w="1418" w:type="dxa"/>
            <w:tcBorders>
              <w:top w:val="single" w:sz="4" w:space="0" w:color="auto"/>
              <w:left w:val="single" w:sz="4" w:space="0" w:color="auto"/>
              <w:bottom w:val="single" w:sz="4" w:space="0" w:color="auto"/>
              <w:right w:val="single" w:sz="4" w:space="0" w:color="auto"/>
            </w:tcBorders>
            <w:hideMark/>
          </w:tcPr>
          <w:p w14:paraId="3F1BD4AE" w14:textId="77777777" w:rsidR="004676A9" w:rsidRDefault="004676A9">
            <w:pPr>
              <w:spacing w:after="120"/>
              <w:jc w:val="center"/>
              <w:rPr>
                <w:color w:val="0070C0"/>
                <w:sz w:val="26"/>
                <w:szCs w:val="26"/>
              </w:rPr>
            </w:pPr>
            <w:r>
              <w:rPr>
                <w:color w:val="0070C0"/>
                <w:sz w:val="26"/>
                <w:szCs w:val="26"/>
              </w:rPr>
              <w:t>36</w:t>
            </w:r>
          </w:p>
        </w:tc>
        <w:tc>
          <w:tcPr>
            <w:tcW w:w="4911" w:type="dxa"/>
            <w:tcBorders>
              <w:top w:val="single" w:sz="4" w:space="0" w:color="auto"/>
              <w:left w:val="single" w:sz="4" w:space="0" w:color="auto"/>
              <w:bottom w:val="single" w:sz="4" w:space="0" w:color="auto"/>
              <w:right w:val="single" w:sz="4" w:space="0" w:color="auto"/>
            </w:tcBorders>
            <w:hideMark/>
          </w:tcPr>
          <w:p w14:paraId="29BAF65F" w14:textId="77777777" w:rsidR="004676A9" w:rsidRDefault="004676A9">
            <w:pPr>
              <w:spacing w:line="276" w:lineRule="auto"/>
              <w:rPr>
                <w:b/>
                <w:bCs/>
                <w:color w:val="0070C0"/>
                <w:sz w:val="26"/>
                <w:szCs w:val="26"/>
              </w:rPr>
            </w:pPr>
            <w:r>
              <w:rPr>
                <w:b/>
                <w:bCs/>
                <w:color w:val="0070C0"/>
                <w:sz w:val="26"/>
                <w:szCs w:val="26"/>
              </w:rPr>
              <w:t>Nhận biết</w:t>
            </w:r>
          </w:p>
          <w:p w14:paraId="048A6837" w14:textId="77777777" w:rsidR="004676A9" w:rsidRDefault="004676A9">
            <w:pPr>
              <w:spacing w:line="276" w:lineRule="auto"/>
              <w:rPr>
                <w:b/>
                <w:bCs/>
                <w:color w:val="0070C0"/>
                <w:sz w:val="26"/>
                <w:szCs w:val="26"/>
              </w:rPr>
            </w:pPr>
            <w:r>
              <w:rPr>
                <w:color w:val="0070C0"/>
                <w:sz w:val="26"/>
                <w:szCs w:val="26"/>
                <w:lang w:val="it-IT"/>
              </w:rPr>
              <w:t>- Nêu được định nghĩa quần xã sinh vật và các đặc trưng cơ bản của quần xã:</w:t>
            </w:r>
          </w:p>
          <w:p w14:paraId="4CCCC751" w14:textId="77777777" w:rsidR="004676A9" w:rsidRDefault="004676A9">
            <w:pPr>
              <w:spacing w:line="276" w:lineRule="auto"/>
              <w:rPr>
                <w:color w:val="0070C0"/>
                <w:sz w:val="26"/>
                <w:szCs w:val="26"/>
                <w:lang w:val="it-IT"/>
              </w:rPr>
            </w:pPr>
            <w:r>
              <w:rPr>
                <w:color w:val="0070C0"/>
                <w:sz w:val="26"/>
                <w:szCs w:val="26"/>
                <w:lang w:val="it-IT"/>
              </w:rPr>
              <w:t xml:space="preserve">- Nêu được mối quan hệ giữa các loài trong quần xã. </w:t>
            </w:r>
          </w:p>
          <w:p w14:paraId="67075740" w14:textId="77777777" w:rsidR="004676A9" w:rsidRDefault="004676A9">
            <w:pPr>
              <w:spacing w:line="276" w:lineRule="auto"/>
              <w:rPr>
                <w:color w:val="0070C0"/>
                <w:sz w:val="26"/>
                <w:szCs w:val="26"/>
                <w:lang w:val="it-IT"/>
              </w:rPr>
            </w:pPr>
            <w:r>
              <w:rPr>
                <w:color w:val="0070C0"/>
                <w:sz w:val="26"/>
                <w:szCs w:val="26"/>
                <w:lang w:val="it-IT"/>
              </w:rPr>
              <w:t>- Nhận biết khái niệm khống chế sinh học.</w:t>
            </w:r>
          </w:p>
          <w:p w14:paraId="1FAB1083" w14:textId="77777777" w:rsidR="004676A9" w:rsidRDefault="004676A9">
            <w:pPr>
              <w:spacing w:line="276" w:lineRule="auto"/>
              <w:rPr>
                <w:color w:val="0070C0"/>
                <w:sz w:val="26"/>
                <w:szCs w:val="26"/>
              </w:rPr>
            </w:pPr>
            <w:r>
              <w:rPr>
                <w:color w:val="0070C0"/>
                <w:sz w:val="26"/>
                <w:szCs w:val="26"/>
              </w:rPr>
              <w:t>- Nêu được khái niệm Diễn thế sinh thái và nhận biết diễn thế nguyên sinh và thứ sinh.</w:t>
            </w:r>
          </w:p>
          <w:p w14:paraId="00A53867" w14:textId="77777777" w:rsidR="004676A9" w:rsidRDefault="004676A9">
            <w:pPr>
              <w:spacing w:line="276" w:lineRule="auto"/>
              <w:rPr>
                <w:color w:val="0070C0"/>
                <w:sz w:val="26"/>
                <w:szCs w:val="26"/>
                <w:lang w:val="vi-VN"/>
              </w:rPr>
            </w:pPr>
            <w:r>
              <w:rPr>
                <w:color w:val="0070C0"/>
                <w:sz w:val="26"/>
                <w:szCs w:val="26"/>
              </w:rPr>
              <w:t xml:space="preserve">- </w:t>
            </w:r>
            <w:r>
              <w:rPr>
                <w:color w:val="0070C0"/>
                <w:sz w:val="26"/>
                <w:szCs w:val="26"/>
                <w:lang w:val="vi-VN"/>
              </w:rPr>
              <w:t>Nê</w:t>
            </w:r>
            <w:r>
              <w:rPr>
                <w:color w:val="0070C0"/>
                <w:sz w:val="26"/>
                <w:szCs w:val="26"/>
              </w:rPr>
              <w:t>u</w:t>
            </w:r>
            <w:r>
              <w:rPr>
                <w:color w:val="0070C0"/>
                <w:sz w:val="26"/>
                <w:szCs w:val="26"/>
                <w:lang w:val="vi-VN"/>
              </w:rPr>
              <w:t xml:space="preserve"> được</w:t>
            </w:r>
            <w:r>
              <w:rPr>
                <w:color w:val="0070C0"/>
                <w:sz w:val="26"/>
                <w:szCs w:val="26"/>
              </w:rPr>
              <w:t xml:space="preserve"> nguyên nhân và tầm quan trọng diễn</w:t>
            </w:r>
            <w:r>
              <w:rPr>
                <w:color w:val="0070C0"/>
                <w:sz w:val="26"/>
                <w:szCs w:val="26"/>
                <w:lang w:val="vi-VN"/>
              </w:rPr>
              <w:t xml:space="preserve"> thế sinh thái</w:t>
            </w:r>
          </w:p>
          <w:p w14:paraId="5D716D7B" w14:textId="77777777" w:rsidR="004676A9" w:rsidRDefault="004676A9">
            <w:pPr>
              <w:spacing w:line="276" w:lineRule="auto"/>
              <w:rPr>
                <w:b/>
                <w:color w:val="0070C0"/>
                <w:sz w:val="26"/>
                <w:szCs w:val="26"/>
              </w:rPr>
            </w:pPr>
            <w:r>
              <w:rPr>
                <w:color w:val="0070C0"/>
                <w:sz w:val="26"/>
                <w:szCs w:val="26"/>
                <w:lang w:val="vi-VN"/>
              </w:rPr>
              <w:lastRenderedPageBreak/>
              <w:t xml:space="preserve">- </w:t>
            </w:r>
            <w:r>
              <w:rPr>
                <w:color w:val="0070C0"/>
                <w:sz w:val="26"/>
                <w:szCs w:val="26"/>
                <w:lang w:val="pt-BR"/>
              </w:rPr>
              <w:t>Nêu</w:t>
            </w:r>
            <w:r>
              <w:rPr>
                <w:color w:val="0070C0"/>
                <w:sz w:val="26"/>
                <w:szCs w:val="26"/>
                <w:lang w:val="vi-VN"/>
              </w:rPr>
              <w:t xml:space="preserve"> được </w:t>
            </w:r>
            <w:r>
              <w:rPr>
                <w:color w:val="0070C0"/>
                <w:sz w:val="26"/>
                <w:szCs w:val="26"/>
                <w:lang w:val="pt-BR"/>
              </w:rPr>
              <w:t>khái niệm hệ sinh thái</w:t>
            </w:r>
            <w:r>
              <w:rPr>
                <w:color w:val="0070C0"/>
                <w:sz w:val="26"/>
                <w:szCs w:val="26"/>
                <w:lang w:val="vi-VN"/>
              </w:rPr>
              <w:t xml:space="preserve"> (HST)</w:t>
            </w:r>
            <w:r>
              <w:rPr>
                <w:color w:val="0070C0"/>
                <w:sz w:val="26"/>
                <w:szCs w:val="26"/>
              </w:rPr>
              <w:t>, các kiểu HST và các thành phần cấu trúc HST.</w:t>
            </w:r>
          </w:p>
          <w:p w14:paraId="6381EC03" w14:textId="77777777" w:rsidR="004676A9" w:rsidRDefault="004676A9">
            <w:pPr>
              <w:spacing w:line="276" w:lineRule="auto"/>
              <w:rPr>
                <w:color w:val="0070C0"/>
                <w:sz w:val="26"/>
                <w:szCs w:val="26"/>
                <w:lang w:val="vi-VN"/>
              </w:rPr>
            </w:pPr>
            <w:r>
              <w:rPr>
                <w:color w:val="0070C0"/>
                <w:sz w:val="26"/>
                <w:szCs w:val="26"/>
                <w:lang w:val="vi-VN"/>
              </w:rPr>
              <w:t xml:space="preserve">- </w:t>
            </w:r>
            <w:r>
              <w:rPr>
                <w:color w:val="0070C0"/>
                <w:sz w:val="26"/>
                <w:szCs w:val="26"/>
                <w:lang w:val="it-IT"/>
              </w:rPr>
              <w:t>Nêu khái niệm chuỗi thức ăn, lưới thức ăn</w:t>
            </w:r>
            <w:r>
              <w:rPr>
                <w:color w:val="0070C0"/>
                <w:sz w:val="26"/>
                <w:szCs w:val="26"/>
                <w:lang w:val="vi-VN"/>
              </w:rPr>
              <w:t>, bậc dinh dưỡng, tháp sinh thái và</w:t>
            </w:r>
            <w:r>
              <w:rPr>
                <w:color w:val="0070C0"/>
                <w:sz w:val="26"/>
                <w:szCs w:val="26"/>
              </w:rPr>
              <w:t xml:space="preserve"> l</w:t>
            </w:r>
            <w:r>
              <w:rPr>
                <w:color w:val="0070C0"/>
                <w:sz w:val="26"/>
                <w:szCs w:val="26"/>
                <w:lang w:val="it-IT"/>
              </w:rPr>
              <w:t>iệt</w:t>
            </w:r>
            <w:r>
              <w:rPr>
                <w:color w:val="0070C0"/>
                <w:sz w:val="26"/>
                <w:szCs w:val="26"/>
                <w:lang w:val="vi-VN"/>
              </w:rPr>
              <w:t xml:space="preserve"> kê</w:t>
            </w:r>
            <w:r>
              <w:rPr>
                <w:color w:val="0070C0"/>
                <w:sz w:val="26"/>
                <w:szCs w:val="26"/>
                <w:lang w:val="it-IT"/>
              </w:rPr>
              <w:t xml:space="preserve"> ba loại tháp sinh thái.</w:t>
            </w:r>
          </w:p>
          <w:p w14:paraId="0A481CB7" w14:textId="77777777" w:rsidR="004676A9" w:rsidRDefault="004676A9">
            <w:pPr>
              <w:spacing w:line="276" w:lineRule="auto"/>
              <w:rPr>
                <w:color w:val="0070C0"/>
                <w:sz w:val="26"/>
                <w:szCs w:val="26"/>
                <w:lang w:val="it-IT"/>
              </w:rPr>
            </w:pPr>
            <w:r>
              <w:rPr>
                <w:bCs/>
                <w:iCs/>
                <w:color w:val="0070C0"/>
                <w:spacing w:val="8"/>
                <w:sz w:val="26"/>
                <w:szCs w:val="26"/>
                <w:lang w:val="vi-VN"/>
              </w:rPr>
              <w:t xml:space="preserve">- </w:t>
            </w:r>
            <w:r>
              <w:rPr>
                <w:bCs/>
                <w:iCs/>
                <w:color w:val="0070C0"/>
                <w:spacing w:val="8"/>
                <w:sz w:val="26"/>
                <w:szCs w:val="26"/>
                <w:lang w:val="it-IT"/>
              </w:rPr>
              <w:t>Nêu</w:t>
            </w:r>
            <w:r>
              <w:rPr>
                <w:bCs/>
                <w:iCs/>
                <w:color w:val="0070C0"/>
                <w:spacing w:val="8"/>
                <w:sz w:val="26"/>
                <w:szCs w:val="26"/>
                <w:lang w:val="vi-VN"/>
              </w:rPr>
              <w:t xml:space="preserve"> khái niệm, vai trò c</w:t>
            </w:r>
            <w:r>
              <w:rPr>
                <w:bCs/>
                <w:iCs/>
                <w:color w:val="0070C0"/>
                <w:spacing w:val="8"/>
                <w:sz w:val="26"/>
                <w:szCs w:val="26"/>
                <w:lang w:val="it-IT"/>
              </w:rPr>
              <w:t>hu trình sinh địa hoá</w:t>
            </w:r>
            <w:r>
              <w:rPr>
                <w:color w:val="0070C0"/>
                <w:spacing w:val="8"/>
                <w:sz w:val="26"/>
                <w:szCs w:val="26"/>
                <w:lang w:val="it-IT"/>
              </w:rPr>
              <w:t xml:space="preserve"> và l</w:t>
            </w:r>
            <w:r>
              <w:rPr>
                <w:color w:val="0070C0"/>
                <w:sz w:val="26"/>
                <w:szCs w:val="26"/>
              </w:rPr>
              <w:t>iệt kê được một số chu trình sinh địa hóa trong tự nhiên.</w:t>
            </w:r>
          </w:p>
          <w:p w14:paraId="0B8241FF" w14:textId="77777777" w:rsidR="004676A9" w:rsidRDefault="004676A9">
            <w:pPr>
              <w:spacing w:line="276" w:lineRule="auto"/>
              <w:rPr>
                <w:color w:val="0070C0"/>
                <w:sz w:val="26"/>
                <w:szCs w:val="26"/>
                <w:lang w:val="vi-VN"/>
              </w:rPr>
            </w:pPr>
            <w:r>
              <w:rPr>
                <w:color w:val="0070C0"/>
                <w:spacing w:val="8"/>
                <w:sz w:val="26"/>
                <w:szCs w:val="26"/>
                <w:lang w:val="vi-VN"/>
              </w:rPr>
              <w:t xml:space="preserve">- </w:t>
            </w:r>
            <w:r>
              <w:rPr>
                <w:color w:val="0070C0"/>
                <w:spacing w:val="8"/>
                <w:sz w:val="26"/>
                <w:szCs w:val="26"/>
                <w:lang w:val="it-IT"/>
              </w:rPr>
              <w:t>Nêu</w:t>
            </w:r>
            <w:r>
              <w:rPr>
                <w:color w:val="0070C0"/>
                <w:spacing w:val="8"/>
                <w:sz w:val="26"/>
                <w:szCs w:val="26"/>
                <w:lang w:val="vi-VN"/>
              </w:rPr>
              <w:t xml:space="preserve"> khái niệm </w:t>
            </w:r>
            <w:r>
              <w:rPr>
                <w:color w:val="0070C0"/>
                <w:spacing w:val="8"/>
                <w:sz w:val="26"/>
                <w:szCs w:val="26"/>
                <w:lang w:val="it-IT"/>
              </w:rPr>
              <w:t>Sinh quyển</w:t>
            </w:r>
            <w:r>
              <w:rPr>
                <w:color w:val="0070C0"/>
                <w:spacing w:val="8"/>
                <w:sz w:val="26"/>
                <w:szCs w:val="26"/>
                <w:lang w:val="vi-VN"/>
              </w:rPr>
              <w:t>, các thành phần của sinh quyển.</w:t>
            </w:r>
          </w:p>
          <w:p w14:paraId="1F2A78E1" w14:textId="77777777" w:rsidR="004676A9" w:rsidRDefault="004676A9">
            <w:pPr>
              <w:spacing w:line="276" w:lineRule="auto"/>
              <w:rPr>
                <w:color w:val="0070C0"/>
                <w:sz w:val="26"/>
                <w:szCs w:val="26"/>
                <w:lang w:val="it-IT"/>
              </w:rPr>
            </w:pPr>
            <w:r>
              <w:rPr>
                <w:color w:val="0070C0"/>
                <w:spacing w:val="8"/>
                <w:sz w:val="26"/>
                <w:szCs w:val="26"/>
                <w:lang w:val="vi-VN"/>
              </w:rPr>
              <w:t xml:space="preserve">- </w:t>
            </w:r>
            <w:r>
              <w:rPr>
                <w:color w:val="0070C0"/>
                <w:spacing w:val="8"/>
                <w:sz w:val="26"/>
                <w:szCs w:val="26"/>
                <w:lang w:val="it-IT"/>
              </w:rPr>
              <w:t>Kể</w:t>
            </w:r>
            <w:r>
              <w:rPr>
                <w:color w:val="0070C0"/>
                <w:spacing w:val="8"/>
                <w:sz w:val="26"/>
                <w:szCs w:val="26"/>
                <w:lang w:val="vi-VN"/>
              </w:rPr>
              <w:t xml:space="preserve"> tên c</w:t>
            </w:r>
            <w:r>
              <w:rPr>
                <w:color w:val="0070C0"/>
                <w:spacing w:val="8"/>
                <w:sz w:val="26"/>
                <w:szCs w:val="26"/>
                <w:lang w:val="it-IT"/>
              </w:rPr>
              <w:t>ác khu sinh học</w:t>
            </w:r>
            <w:r>
              <w:rPr>
                <w:color w:val="0070C0"/>
                <w:spacing w:val="8"/>
                <w:sz w:val="26"/>
                <w:szCs w:val="26"/>
                <w:lang w:val="vi-VN"/>
              </w:rPr>
              <w:t xml:space="preserve"> chủ yếu</w:t>
            </w:r>
            <w:r>
              <w:rPr>
                <w:color w:val="0070C0"/>
                <w:spacing w:val="8"/>
                <w:sz w:val="26"/>
                <w:szCs w:val="26"/>
                <w:lang w:val="it-IT"/>
              </w:rPr>
              <w:t>.</w:t>
            </w:r>
            <w:r>
              <w:rPr>
                <w:color w:val="0070C0"/>
                <w:sz w:val="26"/>
                <w:szCs w:val="26"/>
                <w:lang w:val="it-IT"/>
              </w:rPr>
              <w:t xml:space="preserve"> </w:t>
            </w:r>
          </w:p>
          <w:p w14:paraId="3B6C0DC8"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Nêu được khái niệm d</w:t>
            </w:r>
            <w:r>
              <w:rPr>
                <w:color w:val="0070C0"/>
                <w:spacing w:val="8"/>
                <w:sz w:val="26"/>
                <w:szCs w:val="26"/>
                <w:lang w:val="it-IT"/>
              </w:rPr>
              <w:t xml:space="preserve">òng năng lượng, </w:t>
            </w:r>
            <w:r>
              <w:rPr>
                <w:color w:val="0070C0"/>
                <w:sz w:val="26"/>
                <w:szCs w:val="26"/>
                <w:lang w:val="it-IT"/>
              </w:rPr>
              <w:t>hiệu suất sinh thái.</w:t>
            </w:r>
          </w:p>
          <w:p w14:paraId="3B59746B" w14:textId="77777777" w:rsidR="004676A9" w:rsidRDefault="004676A9">
            <w:pPr>
              <w:spacing w:line="276" w:lineRule="auto"/>
              <w:rPr>
                <w:color w:val="0070C0"/>
                <w:sz w:val="26"/>
                <w:szCs w:val="26"/>
                <w:lang w:val="vi-VN"/>
              </w:rPr>
            </w:pPr>
            <w:r>
              <w:rPr>
                <w:color w:val="0070C0"/>
                <w:sz w:val="26"/>
                <w:szCs w:val="26"/>
                <w:lang w:val="vi-VN"/>
              </w:rPr>
              <w:t xml:space="preserve">- </w:t>
            </w:r>
            <w:r>
              <w:rPr>
                <w:color w:val="0070C0"/>
                <w:sz w:val="26"/>
                <w:szCs w:val="26"/>
                <w:lang w:val="it-IT"/>
              </w:rPr>
              <w:t>Nhận biết được nguồn năng lượng chủ yếu cung cấp cho HST</w:t>
            </w:r>
            <w:r>
              <w:rPr>
                <w:color w:val="0070C0"/>
                <w:sz w:val="26"/>
                <w:szCs w:val="26"/>
                <w:lang w:val="vi-VN"/>
              </w:rPr>
              <w:t>.</w:t>
            </w:r>
          </w:p>
          <w:p w14:paraId="71D400A3"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Trình bày được các hình thức ô nhiễm môi</w:t>
            </w:r>
            <w:r>
              <w:rPr>
                <w:color w:val="0070C0"/>
                <w:sz w:val="26"/>
                <w:szCs w:val="26"/>
                <w:lang w:val="vi-VN"/>
              </w:rPr>
              <w:t xml:space="preserve"> trường</w:t>
            </w:r>
            <w:r>
              <w:rPr>
                <w:color w:val="0070C0"/>
                <w:sz w:val="26"/>
                <w:szCs w:val="26"/>
                <w:lang w:val="it-IT"/>
              </w:rPr>
              <w:t>.</w:t>
            </w:r>
          </w:p>
          <w:p w14:paraId="6D297043" w14:textId="77777777" w:rsidR="004676A9" w:rsidRDefault="004676A9">
            <w:pPr>
              <w:spacing w:line="276" w:lineRule="auto"/>
              <w:rPr>
                <w:b/>
                <w:color w:val="0070C0"/>
                <w:sz w:val="26"/>
                <w:szCs w:val="26"/>
                <w:lang w:val="it-IT"/>
              </w:rPr>
            </w:pPr>
            <w:r>
              <w:rPr>
                <w:color w:val="0070C0"/>
                <w:sz w:val="26"/>
                <w:szCs w:val="26"/>
                <w:lang w:val="vi-VN"/>
              </w:rPr>
              <w:t xml:space="preserve">- </w:t>
            </w:r>
            <w:r>
              <w:rPr>
                <w:color w:val="0070C0"/>
                <w:sz w:val="26"/>
                <w:szCs w:val="26"/>
                <w:lang w:val="it-IT"/>
              </w:rPr>
              <w:t>Kể tên các dạng Tài nguyên tái sinh,</w:t>
            </w:r>
            <w:r>
              <w:rPr>
                <w:color w:val="0070C0"/>
                <w:sz w:val="26"/>
                <w:szCs w:val="26"/>
                <w:lang w:val="vi-VN"/>
              </w:rPr>
              <w:t xml:space="preserve"> </w:t>
            </w:r>
            <w:r>
              <w:rPr>
                <w:color w:val="0070C0"/>
                <w:sz w:val="26"/>
                <w:szCs w:val="26"/>
                <w:lang w:val="it-IT"/>
              </w:rPr>
              <w:t>không tái sinh,</w:t>
            </w:r>
            <w:r>
              <w:rPr>
                <w:color w:val="0070C0"/>
                <w:sz w:val="26"/>
                <w:szCs w:val="26"/>
                <w:lang w:val="vi-VN"/>
              </w:rPr>
              <w:t xml:space="preserve"> </w:t>
            </w:r>
            <w:r>
              <w:rPr>
                <w:color w:val="0070C0"/>
                <w:sz w:val="26"/>
                <w:szCs w:val="26"/>
                <w:lang w:val="it-IT"/>
              </w:rPr>
              <w:t>vĩnh cửu.</w:t>
            </w:r>
          </w:p>
          <w:p w14:paraId="69C4AEB4" w14:textId="77777777" w:rsidR="004676A9" w:rsidRDefault="004676A9">
            <w:pPr>
              <w:spacing w:line="276" w:lineRule="auto"/>
              <w:rPr>
                <w:b/>
                <w:bCs/>
                <w:color w:val="0070C0"/>
                <w:sz w:val="26"/>
                <w:szCs w:val="26"/>
              </w:rPr>
            </w:pPr>
            <w:r>
              <w:rPr>
                <w:b/>
                <w:bCs/>
                <w:color w:val="0070C0"/>
                <w:sz w:val="26"/>
                <w:szCs w:val="26"/>
              </w:rPr>
              <w:t xml:space="preserve">Thông </w:t>
            </w:r>
            <w:r>
              <w:rPr>
                <w:b/>
                <w:bCs/>
                <w:color w:val="0070C0"/>
                <w:sz w:val="26"/>
                <w:szCs w:val="26"/>
                <w:lang w:val="vi-VN"/>
              </w:rPr>
              <w:t>h</w:t>
            </w:r>
            <w:r>
              <w:rPr>
                <w:b/>
                <w:bCs/>
                <w:color w:val="0070C0"/>
                <w:sz w:val="26"/>
                <w:szCs w:val="26"/>
              </w:rPr>
              <w:t>iểu</w:t>
            </w:r>
          </w:p>
          <w:p w14:paraId="396F0CAD" w14:textId="77777777" w:rsidR="004676A9" w:rsidRDefault="004676A9">
            <w:pPr>
              <w:spacing w:line="276" w:lineRule="auto"/>
              <w:rPr>
                <w:color w:val="0070C0"/>
                <w:sz w:val="26"/>
                <w:szCs w:val="26"/>
                <w:lang w:val="it-IT"/>
              </w:rPr>
            </w:pPr>
            <w:r>
              <w:rPr>
                <w:color w:val="0070C0"/>
                <w:sz w:val="26"/>
                <w:szCs w:val="26"/>
                <w:lang w:val="it-IT"/>
              </w:rPr>
              <w:t>- Nêu được các ví dụ minh họa cho các đặc trưng của quần xã.</w:t>
            </w:r>
          </w:p>
          <w:p w14:paraId="74462827" w14:textId="77777777" w:rsidR="004676A9" w:rsidRDefault="004676A9">
            <w:pPr>
              <w:spacing w:line="276" w:lineRule="auto"/>
              <w:rPr>
                <w:color w:val="0070C0"/>
                <w:sz w:val="26"/>
                <w:szCs w:val="26"/>
                <w:lang w:val="it-IT"/>
              </w:rPr>
            </w:pPr>
            <w:r>
              <w:rPr>
                <w:color w:val="0070C0"/>
                <w:sz w:val="26"/>
                <w:szCs w:val="26"/>
                <w:lang w:val="it-IT"/>
              </w:rPr>
              <w:t xml:space="preserve">- Phân biệt được loài ưu thế và loài đặc trưng, các mối quan hệ trong quần xã, xác định được mối quan hệ trong quần xã thông qua các ví dụ cụ thể. </w:t>
            </w:r>
          </w:p>
          <w:p w14:paraId="427F622B" w14:textId="77777777" w:rsidR="004676A9" w:rsidRDefault="004676A9">
            <w:pPr>
              <w:spacing w:line="276" w:lineRule="auto"/>
              <w:rPr>
                <w:color w:val="0070C0"/>
                <w:sz w:val="26"/>
                <w:szCs w:val="26"/>
                <w:lang w:val="it-IT"/>
              </w:rPr>
            </w:pPr>
            <w:r>
              <w:rPr>
                <w:color w:val="0070C0"/>
                <w:sz w:val="26"/>
                <w:szCs w:val="26"/>
                <w:lang w:val="it-IT"/>
              </w:rPr>
              <w:lastRenderedPageBreak/>
              <w:t>- Nêu và giải thích các ví dụ về khống chế sinh học.</w:t>
            </w:r>
          </w:p>
          <w:p w14:paraId="2BE5EB28" w14:textId="77777777" w:rsidR="004676A9" w:rsidRDefault="004676A9">
            <w:pPr>
              <w:spacing w:line="276" w:lineRule="auto"/>
              <w:rPr>
                <w:color w:val="0070C0"/>
                <w:sz w:val="26"/>
                <w:szCs w:val="26"/>
              </w:rPr>
            </w:pPr>
            <w:r>
              <w:rPr>
                <w:color w:val="0070C0"/>
                <w:sz w:val="26"/>
                <w:szCs w:val="26"/>
              </w:rPr>
              <w:t>- Phân biệt diễn thế nguyên sinh và diễn thế thứ sinh.</w:t>
            </w:r>
          </w:p>
          <w:p w14:paraId="2E7B27B6"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Phân biệt được các nhóm sinh vật ( Sinh vật sản xuất, sinh vật tiêu thụ, sinh vật phân giải) và vai trò của chúng.</w:t>
            </w:r>
          </w:p>
          <w:p w14:paraId="45AF4436"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Phân</w:t>
            </w:r>
            <w:r>
              <w:rPr>
                <w:color w:val="0070C0"/>
                <w:sz w:val="26"/>
                <w:szCs w:val="26"/>
                <w:lang w:val="vi-VN"/>
              </w:rPr>
              <w:t xml:space="preserve"> biệt</w:t>
            </w:r>
            <w:r>
              <w:rPr>
                <w:color w:val="0070C0"/>
                <w:sz w:val="26"/>
                <w:szCs w:val="26"/>
                <w:lang w:val="it-IT"/>
              </w:rPr>
              <w:t xml:space="preserve"> của HST nhân tạo và HST tự nhiên.</w:t>
            </w:r>
          </w:p>
          <w:p w14:paraId="6FD8B650" w14:textId="77777777" w:rsidR="004676A9" w:rsidRDefault="004676A9">
            <w:pPr>
              <w:spacing w:line="276" w:lineRule="auto"/>
              <w:rPr>
                <w:b/>
                <w:color w:val="0070C0"/>
                <w:sz w:val="26"/>
                <w:szCs w:val="26"/>
                <w:lang w:val="it-IT"/>
              </w:rPr>
            </w:pPr>
            <w:r>
              <w:rPr>
                <w:color w:val="0070C0"/>
                <w:sz w:val="26"/>
                <w:szCs w:val="26"/>
                <w:lang w:val="vi-VN"/>
              </w:rPr>
              <w:t xml:space="preserve">- </w:t>
            </w:r>
            <w:r>
              <w:rPr>
                <w:color w:val="0070C0"/>
                <w:sz w:val="26"/>
                <w:szCs w:val="26"/>
                <w:lang w:val="it-IT"/>
              </w:rPr>
              <w:t>Xác định bậc dinh dưỡng</w:t>
            </w:r>
            <w:r>
              <w:rPr>
                <w:color w:val="0070C0"/>
                <w:sz w:val="26"/>
                <w:szCs w:val="26"/>
                <w:lang w:val="vi-VN"/>
              </w:rPr>
              <w:t>, vai trò</w:t>
            </w:r>
            <w:r>
              <w:rPr>
                <w:color w:val="0070C0"/>
                <w:sz w:val="26"/>
                <w:szCs w:val="26"/>
                <w:lang w:val="it-IT"/>
              </w:rPr>
              <w:t xml:space="preserve"> của</w:t>
            </w:r>
            <w:r>
              <w:rPr>
                <w:color w:val="0070C0"/>
                <w:sz w:val="26"/>
                <w:szCs w:val="26"/>
                <w:lang w:val="vi-VN"/>
              </w:rPr>
              <w:t xml:space="preserve"> sinh vật </w:t>
            </w:r>
            <w:r>
              <w:rPr>
                <w:color w:val="0070C0"/>
                <w:sz w:val="26"/>
                <w:szCs w:val="26"/>
                <w:lang w:val="it-IT"/>
              </w:rPr>
              <w:t>trong chuỗi thức ăn</w:t>
            </w:r>
            <w:r>
              <w:rPr>
                <w:color w:val="0070C0"/>
                <w:sz w:val="26"/>
                <w:szCs w:val="26"/>
                <w:lang w:val="vi-VN"/>
              </w:rPr>
              <w:t>, lưới thức ăn</w:t>
            </w:r>
            <w:r>
              <w:rPr>
                <w:color w:val="0070C0"/>
                <w:sz w:val="26"/>
                <w:szCs w:val="26"/>
                <w:lang w:val="it-IT"/>
              </w:rPr>
              <w:t>.</w:t>
            </w:r>
            <w:r>
              <w:rPr>
                <w:b/>
                <w:color w:val="0070C0"/>
                <w:sz w:val="26"/>
                <w:szCs w:val="26"/>
                <w:lang w:val="it-IT"/>
              </w:rPr>
              <w:t xml:space="preserve"> </w:t>
            </w:r>
          </w:p>
          <w:p w14:paraId="67D70E13" w14:textId="77777777" w:rsidR="004676A9" w:rsidRDefault="004676A9">
            <w:pPr>
              <w:spacing w:line="276" w:lineRule="auto"/>
              <w:rPr>
                <w:b/>
                <w:color w:val="0070C0"/>
                <w:sz w:val="26"/>
                <w:szCs w:val="26"/>
                <w:lang w:val="it-IT"/>
              </w:rPr>
            </w:pPr>
            <w:r>
              <w:rPr>
                <w:b/>
                <w:color w:val="0070C0"/>
                <w:sz w:val="26"/>
                <w:szCs w:val="26"/>
                <w:lang w:val="vi-VN"/>
              </w:rPr>
              <w:t xml:space="preserve">- </w:t>
            </w:r>
            <w:r>
              <w:rPr>
                <w:bCs/>
                <w:color w:val="0070C0"/>
                <w:sz w:val="26"/>
                <w:szCs w:val="26"/>
                <w:lang w:val="vi-VN"/>
              </w:rPr>
              <w:t>Phân biệt được 2 loại chuỗi thức ăn.</w:t>
            </w:r>
            <w:r>
              <w:rPr>
                <w:color w:val="0070C0"/>
                <w:sz w:val="26"/>
                <w:szCs w:val="26"/>
                <w:lang w:val="it-IT"/>
              </w:rPr>
              <w:t xml:space="preserve"> </w:t>
            </w:r>
          </w:p>
          <w:p w14:paraId="4043E836" w14:textId="77777777" w:rsidR="004676A9" w:rsidRDefault="004676A9">
            <w:pPr>
              <w:spacing w:line="276" w:lineRule="auto"/>
              <w:rPr>
                <w:color w:val="0070C0"/>
                <w:sz w:val="26"/>
                <w:szCs w:val="26"/>
                <w:lang w:val="it-IT"/>
              </w:rPr>
            </w:pPr>
            <w:r>
              <w:rPr>
                <w:color w:val="0070C0"/>
                <w:sz w:val="26"/>
                <w:szCs w:val="26"/>
                <w:lang w:val="vi-VN"/>
              </w:rPr>
              <w:t>- Phân biệt</w:t>
            </w:r>
            <w:r>
              <w:rPr>
                <w:color w:val="0070C0"/>
                <w:sz w:val="26"/>
                <w:szCs w:val="26"/>
                <w:lang w:val="it-IT"/>
              </w:rPr>
              <w:t xml:space="preserve"> ba loại hình tháp sinh thái.</w:t>
            </w:r>
            <w:r>
              <w:rPr>
                <w:color w:val="0070C0"/>
                <w:sz w:val="26"/>
                <w:szCs w:val="26"/>
                <w:lang w:val="vi-VN"/>
              </w:rPr>
              <w:t xml:space="preserve"> </w:t>
            </w:r>
          </w:p>
          <w:p w14:paraId="08303C62" w14:textId="77777777" w:rsidR="004676A9" w:rsidRDefault="004676A9">
            <w:pPr>
              <w:spacing w:line="276" w:lineRule="auto"/>
              <w:rPr>
                <w:color w:val="0070C0"/>
                <w:sz w:val="26"/>
                <w:szCs w:val="26"/>
                <w:lang w:val="en-GB"/>
              </w:rPr>
            </w:pPr>
            <w:r>
              <w:rPr>
                <w:color w:val="0070C0"/>
                <w:sz w:val="26"/>
                <w:szCs w:val="26"/>
                <w:lang w:val="vi-VN"/>
              </w:rPr>
              <w:t xml:space="preserve">- </w:t>
            </w:r>
            <w:r>
              <w:rPr>
                <w:color w:val="0070C0"/>
                <w:sz w:val="26"/>
                <w:szCs w:val="26"/>
                <w:lang w:val="it-IT"/>
              </w:rPr>
              <w:t>Xác</w:t>
            </w:r>
            <w:r>
              <w:rPr>
                <w:color w:val="0070C0"/>
                <w:sz w:val="26"/>
                <w:szCs w:val="26"/>
                <w:lang w:val="vi-VN"/>
              </w:rPr>
              <w:t xml:space="preserve"> định được dạng vật chất đi vào, đi ra, lắng đọng của 3 chu trình sinh địa hoá</w:t>
            </w:r>
            <w:r>
              <w:rPr>
                <w:color w:val="0070C0"/>
                <w:sz w:val="26"/>
                <w:szCs w:val="26"/>
                <w:lang w:val="en-GB"/>
              </w:rPr>
              <w:t>.</w:t>
            </w:r>
          </w:p>
          <w:p w14:paraId="3D892A22" w14:textId="77777777" w:rsidR="004676A9" w:rsidRDefault="004676A9">
            <w:pPr>
              <w:spacing w:line="276" w:lineRule="auto"/>
              <w:rPr>
                <w:color w:val="0070C0"/>
                <w:sz w:val="26"/>
                <w:szCs w:val="26"/>
              </w:rPr>
            </w:pPr>
            <w:r>
              <w:rPr>
                <w:color w:val="0070C0"/>
                <w:sz w:val="26"/>
                <w:szCs w:val="26"/>
                <w:lang w:val="vi-VN"/>
              </w:rPr>
              <w:t xml:space="preserve">- </w:t>
            </w:r>
            <w:r>
              <w:rPr>
                <w:color w:val="0070C0"/>
                <w:sz w:val="26"/>
                <w:szCs w:val="26"/>
              </w:rPr>
              <w:t>Sắp xếp các khu sinh học theo vĩ độ, sự đa dạng của sinh vật theo từng khu sinh học, p</w:t>
            </w:r>
            <w:r>
              <w:rPr>
                <w:color w:val="0070C0"/>
                <w:sz w:val="26"/>
                <w:szCs w:val="26"/>
                <w:lang w:val="de-DE"/>
              </w:rPr>
              <w:t>hân loại và mô tả các đặc điểm cơ bản của mỗi khu sinh học</w:t>
            </w:r>
          </w:p>
          <w:p w14:paraId="52222C79" w14:textId="77777777" w:rsidR="004676A9" w:rsidRDefault="004676A9">
            <w:pPr>
              <w:spacing w:line="276" w:lineRule="auto"/>
              <w:rPr>
                <w:color w:val="0070C0"/>
                <w:sz w:val="26"/>
                <w:szCs w:val="26"/>
                <w:lang w:val="vi-VN"/>
              </w:rPr>
            </w:pPr>
            <w:r>
              <w:rPr>
                <w:b/>
                <w:color w:val="0070C0"/>
                <w:sz w:val="26"/>
                <w:szCs w:val="26"/>
                <w:lang w:val="vi-VN"/>
              </w:rPr>
              <w:t xml:space="preserve">- </w:t>
            </w:r>
            <w:r>
              <w:rPr>
                <w:color w:val="0070C0"/>
                <w:sz w:val="26"/>
                <w:szCs w:val="26"/>
                <w:lang w:val="it-IT"/>
              </w:rPr>
              <w:t>Hiểu được đặc điểm dòng năng lượng trong HST</w:t>
            </w:r>
            <w:r>
              <w:rPr>
                <w:color w:val="0070C0"/>
                <w:sz w:val="26"/>
                <w:szCs w:val="26"/>
                <w:lang w:val="vi-VN"/>
              </w:rPr>
              <w:t xml:space="preserve"> và</w:t>
            </w:r>
            <w:r>
              <w:rPr>
                <w:color w:val="0070C0"/>
                <w:sz w:val="26"/>
                <w:szCs w:val="26"/>
              </w:rPr>
              <w:t xml:space="preserve"> x</w:t>
            </w:r>
            <w:r>
              <w:rPr>
                <w:bCs/>
                <w:color w:val="0070C0"/>
                <w:sz w:val="26"/>
                <w:szCs w:val="26"/>
                <w:lang w:val="vi-VN"/>
              </w:rPr>
              <w:t>ác định được hiệu suất sinh thái cơ bản.</w:t>
            </w:r>
          </w:p>
          <w:p w14:paraId="0410FACC" w14:textId="77777777" w:rsidR="004676A9" w:rsidRDefault="004676A9">
            <w:pPr>
              <w:spacing w:line="276" w:lineRule="auto"/>
              <w:rPr>
                <w:bCs/>
                <w:color w:val="0070C0"/>
                <w:sz w:val="26"/>
                <w:szCs w:val="26"/>
                <w:lang w:val="vi-VN"/>
              </w:rPr>
            </w:pPr>
            <w:r>
              <w:rPr>
                <w:bCs/>
                <w:color w:val="0070C0"/>
                <w:sz w:val="26"/>
                <w:szCs w:val="26"/>
                <w:lang w:val="vi-VN"/>
              </w:rPr>
              <w:t>- Hiểu được sự chuyển hoá năng lượng giữa các bậc dinh dưỡng trong hệ sinh thái.</w:t>
            </w:r>
          </w:p>
          <w:p w14:paraId="1A72199C" w14:textId="77777777" w:rsidR="004676A9" w:rsidRDefault="004676A9">
            <w:pPr>
              <w:spacing w:line="276" w:lineRule="auto"/>
              <w:rPr>
                <w:color w:val="0070C0"/>
                <w:sz w:val="26"/>
                <w:szCs w:val="26"/>
                <w:lang w:val="it-IT"/>
              </w:rPr>
            </w:pPr>
            <w:r>
              <w:rPr>
                <w:bCs/>
                <w:color w:val="0070C0"/>
                <w:sz w:val="26"/>
                <w:szCs w:val="26"/>
                <w:lang w:val="vi-VN"/>
              </w:rPr>
              <w:t xml:space="preserve">- </w:t>
            </w:r>
            <w:r>
              <w:rPr>
                <w:bCs/>
                <w:color w:val="0070C0"/>
                <w:sz w:val="26"/>
                <w:szCs w:val="26"/>
                <w:lang w:val="it-IT"/>
              </w:rPr>
              <w:t>Trình bày sự khác</w:t>
            </w:r>
            <w:r>
              <w:rPr>
                <w:color w:val="0070C0"/>
                <w:sz w:val="26"/>
                <w:szCs w:val="26"/>
                <w:lang w:val="it-IT"/>
              </w:rPr>
              <w:t xml:space="preserve"> nhau giữa chu trình tuần hoàn vật chất và dòng năng lượng.</w:t>
            </w:r>
          </w:p>
          <w:p w14:paraId="264D43AD" w14:textId="77777777" w:rsidR="004676A9" w:rsidRDefault="004676A9">
            <w:pPr>
              <w:spacing w:line="276" w:lineRule="auto"/>
              <w:rPr>
                <w:b/>
                <w:color w:val="0070C0"/>
                <w:sz w:val="26"/>
                <w:szCs w:val="26"/>
                <w:lang w:val="it-IT"/>
              </w:rPr>
            </w:pPr>
            <w:r>
              <w:rPr>
                <w:color w:val="0070C0"/>
                <w:sz w:val="26"/>
                <w:szCs w:val="26"/>
                <w:lang w:val="vi-VN"/>
              </w:rPr>
              <w:lastRenderedPageBreak/>
              <w:t xml:space="preserve">- </w:t>
            </w:r>
            <w:r>
              <w:rPr>
                <w:color w:val="0070C0"/>
                <w:sz w:val="26"/>
                <w:szCs w:val="26"/>
              </w:rPr>
              <w:t>Phân biệt tài nguyên không tái sinh, tái sinh và tài nguyên năng lượng vĩnh cửu</w:t>
            </w:r>
            <w:r>
              <w:rPr>
                <w:b/>
                <w:color w:val="0070C0"/>
                <w:sz w:val="26"/>
                <w:szCs w:val="26"/>
                <w:lang w:val="it-IT"/>
              </w:rPr>
              <w:t>.</w:t>
            </w:r>
          </w:p>
          <w:p w14:paraId="7D29FAB1" w14:textId="77777777" w:rsidR="004676A9" w:rsidRDefault="004676A9">
            <w:pPr>
              <w:spacing w:line="276" w:lineRule="auto"/>
              <w:rPr>
                <w:b/>
                <w:bCs/>
                <w:color w:val="0070C0"/>
                <w:sz w:val="26"/>
                <w:szCs w:val="26"/>
              </w:rPr>
            </w:pPr>
            <w:r>
              <w:rPr>
                <w:b/>
                <w:bCs/>
                <w:color w:val="0070C0"/>
                <w:sz w:val="26"/>
                <w:szCs w:val="26"/>
              </w:rPr>
              <w:t>Vận dụng</w:t>
            </w:r>
          </w:p>
          <w:p w14:paraId="4E835701" w14:textId="77777777" w:rsidR="004676A9" w:rsidRDefault="004676A9">
            <w:pPr>
              <w:spacing w:line="276" w:lineRule="auto"/>
              <w:rPr>
                <w:color w:val="0070C0"/>
                <w:sz w:val="26"/>
                <w:szCs w:val="26"/>
                <w:lang w:val="it-IT"/>
              </w:rPr>
            </w:pPr>
            <w:r>
              <w:rPr>
                <w:color w:val="0070C0"/>
                <w:sz w:val="26"/>
                <w:szCs w:val="26"/>
                <w:lang w:val="it-IT"/>
              </w:rPr>
              <w:t>- Phân biệt được sự khác nhau giữa quần thể và quần xã.</w:t>
            </w:r>
          </w:p>
          <w:p w14:paraId="1FADA133" w14:textId="77777777" w:rsidR="004676A9" w:rsidRDefault="004676A9">
            <w:pPr>
              <w:spacing w:line="276" w:lineRule="auto"/>
              <w:rPr>
                <w:color w:val="0070C0"/>
                <w:sz w:val="26"/>
                <w:szCs w:val="26"/>
                <w:lang w:val="it-IT"/>
              </w:rPr>
            </w:pPr>
            <w:r>
              <w:rPr>
                <w:color w:val="0070C0"/>
                <w:sz w:val="26"/>
                <w:szCs w:val="26"/>
                <w:lang w:val="it-IT"/>
              </w:rPr>
              <w:t>- Lấy được các ví dụ minh họa cho các đặc trưng cơ bản của quần xã.</w:t>
            </w:r>
          </w:p>
          <w:p w14:paraId="630DE137" w14:textId="77777777" w:rsidR="004676A9" w:rsidRDefault="004676A9">
            <w:pPr>
              <w:spacing w:line="276" w:lineRule="auto"/>
              <w:rPr>
                <w:color w:val="0070C0"/>
                <w:sz w:val="26"/>
                <w:szCs w:val="26"/>
                <w:lang w:val="it-IT"/>
              </w:rPr>
            </w:pPr>
            <w:r>
              <w:rPr>
                <w:color w:val="0070C0"/>
                <w:sz w:val="26"/>
                <w:szCs w:val="26"/>
                <w:lang w:val="it-IT"/>
              </w:rPr>
              <w:t>- Phân biệt được sự khác nhau cơ bản giữa quan hệ hỗ trợ và quan hệ đối</w:t>
            </w:r>
            <w:r>
              <w:rPr>
                <w:color w:val="0070C0"/>
                <w:sz w:val="26"/>
                <w:szCs w:val="26"/>
                <w:lang w:val="vi-VN"/>
              </w:rPr>
              <w:t xml:space="preserve"> kháng trong quần xã</w:t>
            </w:r>
            <w:r>
              <w:rPr>
                <w:color w:val="0070C0"/>
                <w:sz w:val="26"/>
                <w:szCs w:val="26"/>
                <w:lang w:val="it-IT"/>
              </w:rPr>
              <w:t>.</w:t>
            </w:r>
          </w:p>
          <w:p w14:paraId="2685E3F5" w14:textId="77777777" w:rsidR="004676A9" w:rsidRDefault="004676A9">
            <w:pPr>
              <w:spacing w:line="276" w:lineRule="auto"/>
              <w:rPr>
                <w:color w:val="0070C0"/>
                <w:sz w:val="26"/>
                <w:szCs w:val="26"/>
                <w:lang w:val="it-IT"/>
              </w:rPr>
            </w:pPr>
            <w:r>
              <w:rPr>
                <w:color w:val="0070C0"/>
                <w:sz w:val="26"/>
                <w:szCs w:val="26"/>
                <w:lang w:val="it-IT"/>
              </w:rPr>
              <w:t>- Trình bày được các ví dụ các về khống chế sinh học.</w:t>
            </w:r>
          </w:p>
          <w:p w14:paraId="7986F3D5" w14:textId="77777777" w:rsidR="004676A9" w:rsidRDefault="004676A9">
            <w:pPr>
              <w:spacing w:line="276" w:lineRule="auto"/>
              <w:rPr>
                <w:color w:val="0070C0"/>
                <w:sz w:val="26"/>
                <w:szCs w:val="26"/>
              </w:rPr>
            </w:pPr>
            <w:r>
              <w:rPr>
                <w:color w:val="0070C0"/>
                <w:sz w:val="26"/>
                <w:szCs w:val="26"/>
              </w:rPr>
              <w:t>- Giải thích “Tại sao diễn thế thứ sinh có thể hình thành nên quần xã tương đối ổn định hay quần xã suy vong ở giai đoạn cuối?”.</w:t>
            </w:r>
          </w:p>
          <w:p w14:paraId="49453DAC" w14:textId="77777777" w:rsidR="004676A9" w:rsidRDefault="004676A9">
            <w:pPr>
              <w:spacing w:line="276" w:lineRule="auto"/>
              <w:rPr>
                <w:color w:val="0070C0"/>
                <w:sz w:val="26"/>
                <w:szCs w:val="26"/>
              </w:rPr>
            </w:pPr>
            <w:r>
              <w:rPr>
                <w:color w:val="0070C0"/>
                <w:sz w:val="26"/>
                <w:szCs w:val="26"/>
              </w:rPr>
              <w:t>- Nêu được các ví dụ khác cho diễn thế nguyên sinh và thứ sinh.</w:t>
            </w:r>
          </w:p>
          <w:p w14:paraId="005BBCBD"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en-GB"/>
              </w:rPr>
              <w:t>Đề xuất</w:t>
            </w:r>
            <w:r>
              <w:rPr>
                <w:color w:val="0070C0"/>
                <w:sz w:val="26"/>
                <w:szCs w:val="26"/>
                <w:lang w:val="vi-VN"/>
              </w:rPr>
              <w:t xml:space="preserve"> được một số</w:t>
            </w:r>
            <w:r>
              <w:rPr>
                <w:color w:val="0070C0"/>
                <w:sz w:val="26"/>
                <w:szCs w:val="26"/>
                <w:lang w:val="it-IT"/>
              </w:rPr>
              <w:t xml:space="preserve"> biện pháp nâng cao hiệu suất của HST nhân tạo.</w:t>
            </w:r>
          </w:p>
          <w:p w14:paraId="5A645C8D"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Liệt</w:t>
            </w:r>
            <w:r>
              <w:rPr>
                <w:color w:val="0070C0"/>
                <w:sz w:val="26"/>
                <w:szCs w:val="26"/>
                <w:lang w:val="vi-VN"/>
              </w:rPr>
              <w:t xml:space="preserve"> kê các biện pháp phát triển bền vững HST tự nhiên.</w:t>
            </w:r>
          </w:p>
          <w:p w14:paraId="573F6869" w14:textId="77777777" w:rsidR="004676A9" w:rsidRDefault="004676A9">
            <w:pPr>
              <w:spacing w:line="276" w:lineRule="auto"/>
              <w:rPr>
                <w:color w:val="0070C0"/>
                <w:sz w:val="26"/>
                <w:szCs w:val="26"/>
                <w:lang w:val="vi-VN"/>
              </w:rPr>
            </w:pPr>
            <w:r>
              <w:rPr>
                <w:color w:val="0070C0"/>
                <w:sz w:val="26"/>
                <w:szCs w:val="26"/>
                <w:lang w:val="vi-VN"/>
              </w:rPr>
              <w:t xml:space="preserve">- Giải thích được ưu và nhược điểm của các loại tháp sinh thái. </w:t>
            </w:r>
          </w:p>
          <w:p w14:paraId="36956E8B"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Giải thích được nguyên nhân gây hiệu ứng nhà kính? Cách khắc phục.</w:t>
            </w:r>
          </w:p>
          <w:p w14:paraId="1DBEA1A4"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 xml:space="preserve">Giải thích được vai trò của lắng đọng trong tự nhiên đối với đời sống con người. </w:t>
            </w:r>
          </w:p>
          <w:p w14:paraId="354BCD92" w14:textId="77777777" w:rsidR="004676A9" w:rsidRDefault="004676A9">
            <w:pPr>
              <w:spacing w:line="276" w:lineRule="auto"/>
              <w:rPr>
                <w:color w:val="0070C0"/>
                <w:sz w:val="26"/>
                <w:szCs w:val="26"/>
                <w:lang w:val="it-IT"/>
              </w:rPr>
            </w:pPr>
            <w:r>
              <w:rPr>
                <w:color w:val="0070C0"/>
                <w:sz w:val="26"/>
                <w:szCs w:val="26"/>
                <w:lang w:val="vi-VN"/>
              </w:rPr>
              <w:lastRenderedPageBreak/>
              <w:t xml:space="preserve">- </w:t>
            </w:r>
            <w:r>
              <w:rPr>
                <w:color w:val="0070C0"/>
                <w:sz w:val="26"/>
                <w:szCs w:val="26"/>
                <w:lang w:val="it-IT"/>
              </w:rPr>
              <w:t>Đề xuất một số biện pháp bảo vệ nguồn nước.</w:t>
            </w:r>
          </w:p>
          <w:p w14:paraId="381A2E56" w14:textId="77777777" w:rsidR="004676A9" w:rsidRDefault="004676A9">
            <w:pPr>
              <w:spacing w:line="276" w:lineRule="auto"/>
              <w:rPr>
                <w:color w:val="0070C0"/>
                <w:sz w:val="26"/>
                <w:szCs w:val="26"/>
                <w:lang w:val="vi-VN"/>
              </w:rPr>
            </w:pPr>
            <w:r>
              <w:rPr>
                <w:color w:val="0070C0"/>
                <w:sz w:val="26"/>
                <w:szCs w:val="26"/>
                <w:lang w:val="vi-VN"/>
              </w:rPr>
              <w:t xml:space="preserve">- </w:t>
            </w:r>
            <w:r>
              <w:rPr>
                <w:color w:val="0070C0"/>
                <w:sz w:val="26"/>
                <w:szCs w:val="26"/>
              </w:rPr>
              <w:t>Giải thích được sự khác nhau giữa sinh quyển và các khu sinh thái khác</w:t>
            </w:r>
            <w:r>
              <w:rPr>
                <w:color w:val="0070C0"/>
                <w:sz w:val="26"/>
                <w:szCs w:val="26"/>
                <w:lang w:val="vi-VN"/>
              </w:rPr>
              <w:t>.</w:t>
            </w:r>
          </w:p>
          <w:p w14:paraId="5F7059FB"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Giải thích vì sao dòng năng lượng gảm dần qua mỗi bậc dinh dưỡng, vì sao chuỗi thức ăn không</w:t>
            </w:r>
            <w:r>
              <w:rPr>
                <w:color w:val="0070C0"/>
                <w:sz w:val="26"/>
                <w:szCs w:val="26"/>
                <w:lang w:val="vi-VN"/>
              </w:rPr>
              <w:t xml:space="preserve"> thể kéo dài </w:t>
            </w:r>
            <w:r>
              <w:rPr>
                <w:color w:val="0070C0"/>
                <w:sz w:val="26"/>
                <w:szCs w:val="26"/>
                <w:lang w:val="it-IT"/>
              </w:rPr>
              <w:t xml:space="preserve"> quá 6 mắt xích.</w:t>
            </w:r>
          </w:p>
          <w:p w14:paraId="7438C99F"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lang w:val="it-IT"/>
              </w:rPr>
              <w:t>Đề xuất các biện pháp khắc phục suy thoái môi trường.</w:t>
            </w:r>
          </w:p>
          <w:p w14:paraId="419BD7FD" w14:textId="77777777" w:rsidR="004676A9" w:rsidRDefault="004676A9">
            <w:pPr>
              <w:rPr>
                <w:bCs/>
                <w:color w:val="0070C0"/>
                <w:sz w:val="26"/>
                <w:szCs w:val="26"/>
                <w:lang w:val="it-IT"/>
              </w:rPr>
            </w:pPr>
            <w:r>
              <w:rPr>
                <w:bCs/>
                <w:color w:val="0070C0"/>
                <w:sz w:val="26"/>
                <w:szCs w:val="26"/>
                <w:lang w:val="vi-VN"/>
              </w:rPr>
              <w:t xml:space="preserve">- </w:t>
            </w:r>
            <w:r>
              <w:rPr>
                <w:bCs/>
                <w:color w:val="0070C0"/>
                <w:sz w:val="26"/>
                <w:szCs w:val="26"/>
                <w:lang w:val="it-IT"/>
              </w:rPr>
              <w:t>Xây</w:t>
            </w:r>
            <w:r>
              <w:rPr>
                <w:bCs/>
                <w:color w:val="0070C0"/>
                <w:sz w:val="26"/>
                <w:szCs w:val="26"/>
                <w:lang w:val="vi-VN"/>
              </w:rPr>
              <w:t xml:space="preserve"> dựng được chuỗi và lưới thức ăn từ các loài sinh vật cho trước</w:t>
            </w:r>
          </w:p>
          <w:p w14:paraId="12B9EF3D" w14:textId="77777777" w:rsidR="004676A9" w:rsidRDefault="004676A9">
            <w:pPr>
              <w:rPr>
                <w:b/>
                <w:color w:val="0070C0"/>
                <w:sz w:val="26"/>
                <w:szCs w:val="26"/>
                <w:lang w:val="it-IT"/>
              </w:rPr>
            </w:pPr>
            <w:r>
              <w:rPr>
                <w:color w:val="0070C0"/>
                <w:sz w:val="26"/>
                <w:szCs w:val="26"/>
                <w:lang w:val="vi-VN"/>
              </w:rPr>
              <w:t xml:space="preserve">- </w:t>
            </w:r>
            <w:r>
              <w:rPr>
                <w:color w:val="0070C0"/>
                <w:sz w:val="26"/>
                <w:szCs w:val="26"/>
                <w:lang w:val="it-IT"/>
              </w:rPr>
              <w:t xml:space="preserve">Trong lưới thức ăn: </w:t>
            </w:r>
          </w:p>
          <w:p w14:paraId="021BA0F9" w14:textId="77777777" w:rsidR="004676A9" w:rsidRDefault="004676A9">
            <w:pPr>
              <w:pStyle w:val="ListParagraph"/>
              <w:rPr>
                <w:color w:val="0070C0"/>
                <w:sz w:val="26"/>
                <w:szCs w:val="26"/>
                <w:lang w:val="it-IT"/>
              </w:rPr>
            </w:pPr>
            <w:r>
              <w:rPr>
                <w:color w:val="0070C0"/>
                <w:sz w:val="26"/>
                <w:szCs w:val="26"/>
                <w:lang w:val="vi-VN"/>
              </w:rPr>
              <w:t xml:space="preserve">+ </w:t>
            </w:r>
            <w:r>
              <w:rPr>
                <w:color w:val="0070C0"/>
                <w:sz w:val="26"/>
                <w:szCs w:val="26"/>
                <w:lang w:val="it-IT"/>
              </w:rPr>
              <w:t>Xác định 1 bậc dinh dưỡng nào đó có nhi</w:t>
            </w:r>
            <w:r>
              <w:rPr>
                <w:color w:val="0070C0"/>
                <w:sz w:val="26"/>
                <w:szCs w:val="26"/>
                <w:lang w:val="vi-VN"/>
              </w:rPr>
              <w:t>ề</w:t>
            </w:r>
            <w:r>
              <w:rPr>
                <w:color w:val="0070C0"/>
                <w:sz w:val="26"/>
                <w:szCs w:val="26"/>
                <w:lang w:val="it-IT"/>
              </w:rPr>
              <w:t>u loài sinh vật.</w:t>
            </w:r>
          </w:p>
          <w:p w14:paraId="78FB3191" w14:textId="77777777" w:rsidR="004676A9" w:rsidRDefault="004676A9">
            <w:pPr>
              <w:pStyle w:val="ListParagraph"/>
              <w:rPr>
                <w:color w:val="0070C0"/>
                <w:sz w:val="26"/>
                <w:szCs w:val="26"/>
                <w:lang w:val="it-IT"/>
              </w:rPr>
            </w:pPr>
            <w:r>
              <w:rPr>
                <w:color w:val="0070C0"/>
                <w:sz w:val="26"/>
                <w:szCs w:val="26"/>
                <w:lang w:val="vi-VN"/>
              </w:rPr>
              <w:t xml:space="preserve">+ </w:t>
            </w:r>
            <w:r>
              <w:rPr>
                <w:color w:val="0070C0"/>
                <w:sz w:val="26"/>
                <w:szCs w:val="26"/>
                <w:lang w:val="it-IT"/>
              </w:rPr>
              <w:t>Loài nào có bậc dinh dưỡng cao nhất.</w:t>
            </w:r>
          </w:p>
          <w:p w14:paraId="57A981F6" w14:textId="77777777" w:rsidR="004676A9" w:rsidRDefault="004676A9">
            <w:pPr>
              <w:pStyle w:val="ListParagraph"/>
              <w:rPr>
                <w:color w:val="0070C0"/>
                <w:sz w:val="26"/>
                <w:szCs w:val="26"/>
                <w:lang w:val="it-IT"/>
              </w:rPr>
            </w:pPr>
            <w:r>
              <w:rPr>
                <w:color w:val="0070C0"/>
                <w:sz w:val="26"/>
                <w:szCs w:val="26"/>
                <w:lang w:val="it-IT"/>
              </w:rPr>
              <w:t>+ Có bao nhiêu chuỗi thức ăn.</w:t>
            </w:r>
          </w:p>
          <w:p w14:paraId="1CEB95B5" w14:textId="77777777" w:rsidR="004676A9" w:rsidRDefault="004676A9">
            <w:pPr>
              <w:rPr>
                <w:color w:val="0070C0"/>
                <w:spacing w:val="2"/>
                <w:sz w:val="26"/>
                <w:szCs w:val="26"/>
                <w:lang w:val="de-DE"/>
              </w:rPr>
            </w:pPr>
            <w:r>
              <w:rPr>
                <w:color w:val="0070C0"/>
                <w:sz w:val="26"/>
                <w:szCs w:val="26"/>
                <w:lang w:val="vi-VN"/>
              </w:rPr>
              <w:t xml:space="preserve">- </w:t>
            </w:r>
            <w:r>
              <w:rPr>
                <w:color w:val="0070C0"/>
                <w:spacing w:val="2"/>
                <w:sz w:val="26"/>
                <w:szCs w:val="26"/>
                <w:lang w:val="de-DE"/>
              </w:rPr>
              <w:t>Giải</w:t>
            </w:r>
            <w:r>
              <w:rPr>
                <w:color w:val="0070C0"/>
                <w:spacing w:val="2"/>
                <w:sz w:val="26"/>
                <w:szCs w:val="26"/>
                <w:lang w:val="vi-VN"/>
              </w:rPr>
              <w:t xml:space="preserve"> được các</w:t>
            </w:r>
            <w:r>
              <w:rPr>
                <w:color w:val="0070C0"/>
                <w:spacing w:val="2"/>
                <w:sz w:val="26"/>
                <w:szCs w:val="26"/>
                <w:lang w:val="de-DE"/>
              </w:rPr>
              <w:t xml:space="preserve"> bài tập về kích thước quần thể.</w:t>
            </w:r>
          </w:p>
          <w:p w14:paraId="14DB0458" w14:textId="77777777" w:rsidR="004676A9" w:rsidRDefault="004676A9">
            <w:pPr>
              <w:rPr>
                <w:color w:val="0070C0"/>
                <w:sz w:val="26"/>
                <w:szCs w:val="26"/>
                <w:lang w:val="it-IT"/>
              </w:rPr>
            </w:pPr>
            <w:r>
              <w:rPr>
                <w:color w:val="0070C0"/>
                <w:sz w:val="26"/>
                <w:szCs w:val="26"/>
                <w:lang w:val="vi-VN"/>
              </w:rPr>
              <w:t xml:space="preserve">- </w:t>
            </w:r>
            <w:r>
              <w:rPr>
                <w:color w:val="0070C0"/>
                <w:sz w:val="26"/>
                <w:szCs w:val="26"/>
                <w:lang w:val="it-IT"/>
              </w:rPr>
              <w:t>Tính được hiệu suất sinh thái qua các bậc dinh dưỡng.</w:t>
            </w:r>
          </w:p>
          <w:p w14:paraId="3142514D" w14:textId="77777777" w:rsidR="004676A9" w:rsidRDefault="004676A9">
            <w:pPr>
              <w:spacing w:line="276" w:lineRule="auto"/>
              <w:rPr>
                <w:color w:val="0070C0"/>
                <w:sz w:val="26"/>
                <w:szCs w:val="26"/>
                <w:lang w:val="it-IT"/>
              </w:rPr>
            </w:pPr>
            <w:r>
              <w:rPr>
                <w:color w:val="0070C0"/>
                <w:sz w:val="26"/>
                <w:szCs w:val="26"/>
                <w:lang w:val="vi-VN"/>
              </w:rPr>
              <w:t xml:space="preserve">- </w:t>
            </w:r>
            <w:r>
              <w:rPr>
                <w:color w:val="0070C0"/>
                <w:sz w:val="26"/>
                <w:szCs w:val="26"/>
              </w:rPr>
              <w:t>Tính tỉ lệ % chuyển hóa năng lượng giữa các bậc dinh dưỡng trong một chuỗi thức ăn cụ thể</w:t>
            </w:r>
            <w:r>
              <w:rPr>
                <w:color w:val="0070C0"/>
                <w:sz w:val="26"/>
                <w:szCs w:val="26"/>
                <w:lang w:val="vi-VN"/>
              </w:rPr>
              <w:t>.</w:t>
            </w:r>
          </w:p>
          <w:p w14:paraId="5835CCB1" w14:textId="77777777" w:rsidR="004676A9" w:rsidRDefault="004676A9">
            <w:pPr>
              <w:spacing w:line="276" w:lineRule="auto"/>
              <w:rPr>
                <w:b/>
                <w:bCs/>
                <w:color w:val="0070C0"/>
                <w:sz w:val="26"/>
                <w:szCs w:val="26"/>
              </w:rPr>
            </w:pPr>
            <w:r>
              <w:rPr>
                <w:b/>
                <w:bCs/>
                <w:color w:val="0070C0"/>
                <w:sz w:val="26"/>
                <w:szCs w:val="26"/>
              </w:rPr>
              <w:t>Vận dụng cao</w:t>
            </w:r>
          </w:p>
          <w:p w14:paraId="22FA7459" w14:textId="77777777" w:rsidR="004676A9" w:rsidRDefault="004676A9">
            <w:pPr>
              <w:spacing w:line="276" w:lineRule="auto"/>
              <w:rPr>
                <w:color w:val="0070C0"/>
                <w:sz w:val="26"/>
                <w:szCs w:val="26"/>
              </w:rPr>
            </w:pPr>
            <w:r>
              <w:rPr>
                <w:color w:val="0070C0"/>
                <w:sz w:val="26"/>
                <w:szCs w:val="26"/>
              </w:rPr>
              <w:t xml:space="preserve">- Xây dựng kế hoạch trong việc bảo vệ và khai thác hợp lí các nguồn tài nguyên thiên nhiên, nêu biện pháp cụ thể để khắc phục những bất lợi của diễn thế sinh thái phù hợp </w:t>
            </w:r>
            <w:r>
              <w:rPr>
                <w:color w:val="0070C0"/>
                <w:sz w:val="26"/>
                <w:szCs w:val="26"/>
              </w:rPr>
              <w:lastRenderedPageBreak/>
              <w:t xml:space="preserve">với điều kiện địa phương. </w:t>
            </w:r>
            <w:r>
              <w:rPr>
                <w:color w:val="0070C0"/>
                <w:sz w:val="26"/>
                <w:szCs w:val="26"/>
                <w:lang w:val="it-IT"/>
              </w:rPr>
              <w:t>Đề</w:t>
            </w:r>
            <w:r>
              <w:rPr>
                <w:color w:val="0070C0"/>
                <w:sz w:val="26"/>
                <w:szCs w:val="26"/>
                <w:lang w:val="vi-VN"/>
              </w:rPr>
              <w:t xml:space="preserve"> xuất x</w:t>
            </w:r>
            <w:r>
              <w:rPr>
                <w:color w:val="0070C0"/>
                <w:sz w:val="26"/>
                <w:szCs w:val="26"/>
                <w:lang w:val="it-IT"/>
              </w:rPr>
              <w:t>ây dựng một mô hình HST nhân tạo phù</w:t>
            </w:r>
            <w:r>
              <w:rPr>
                <w:color w:val="0070C0"/>
                <w:sz w:val="26"/>
                <w:szCs w:val="26"/>
                <w:lang w:val="vi-VN"/>
              </w:rPr>
              <w:t xml:space="preserve"> hợp với địa phương có thể phát triển lâu dài</w:t>
            </w:r>
            <w:r>
              <w:rPr>
                <w:color w:val="0070C0"/>
                <w:sz w:val="26"/>
                <w:szCs w:val="26"/>
                <w:lang w:val="it-IT"/>
              </w:rPr>
              <w:t>.</w:t>
            </w:r>
          </w:p>
          <w:p w14:paraId="7D4E5032" w14:textId="77777777" w:rsidR="004676A9" w:rsidRDefault="004676A9">
            <w:pPr>
              <w:spacing w:after="120"/>
              <w:rPr>
                <w:color w:val="0070C0"/>
                <w:sz w:val="26"/>
                <w:szCs w:val="26"/>
              </w:rPr>
            </w:pPr>
            <w:r>
              <w:rPr>
                <w:color w:val="0070C0"/>
                <w:sz w:val="26"/>
                <w:szCs w:val="26"/>
                <w:lang w:val="vi-VN"/>
              </w:rPr>
              <w:t xml:space="preserve">- </w:t>
            </w:r>
            <w:r>
              <w:rPr>
                <w:color w:val="0070C0"/>
                <w:sz w:val="26"/>
                <w:szCs w:val="26"/>
                <w:lang w:val="it-IT"/>
              </w:rPr>
              <w:t>Xây dựng giải pháp: quản lí - sử dụng tài nguyên thiên nhiên một cách hiệu quả và bền vững</w:t>
            </w:r>
            <w:r>
              <w:rPr>
                <w:color w:val="0070C0"/>
                <w:sz w:val="26"/>
                <w:szCs w:val="26"/>
                <w:lang w:val="vi-VN"/>
              </w:rPr>
              <w:t>.</w:t>
            </w:r>
          </w:p>
        </w:tc>
        <w:tc>
          <w:tcPr>
            <w:tcW w:w="2460" w:type="dxa"/>
            <w:tcBorders>
              <w:top w:val="single" w:sz="4" w:space="0" w:color="auto"/>
              <w:left w:val="single" w:sz="4" w:space="0" w:color="auto"/>
              <w:bottom w:val="single" w:sz="4" w:space="0" w:color="auto"/>
              <w:right w:val="single" w:sz="4" w:space="0" w:color="auto"/>
            </w:tcBorders>
            <w:hideMark/>
          </w:tcPr>
          <w:p w14:paraId="40679483" w14:textId="17CCBE47" w:rsidR="004676A9" w:rsidRDefault="004676A9" w:rsidP="00D96580">
            <w:pPr>
              <w:spacing w:after="120"/>
              <w:jc w:val="center"/>
              <w:rPr>
                <w:color w:val="0070C0"/>
                <w:sz w:val="26"/>
                <w:szCs w:val="26"/>
              </w:rPr>
            </w:pPr>
            <w:r>
              <w:rPr>
                <w:color w:val="0070C0"/>
                <w:sz w:val="26"/>
                <w:szCs w:val="26"/>
              </w:rPr>
              <w:lastRenderedPageBreak/>
              <w:t>Trắc nghiệ</w:t>
            </w:r>
            <w:r w:rsidR="00D96580">
              <w:rPr>
                <w:color w:val="0070C0"/>
                <w:sz w:val="26"/>
                <w:szCs w:val="26"/>
              </w:rPr>
              <w:t>m</w:t>
            </w:r>
          </w:p>
        </w:tc>
        <w:tc>
          <w:tcPr>
            <w:tcW w:w="1666" w:type="dxa"/>
            <w:tcBorders>
              <w:top w:val="single" w:sz="4" w:space="0" w:color="auto"/>
              <w:left w:val="single" w:sz="4" w:space="0" w:color="auto"/>
              <w:bottom w:val="single" w:sz="4" w:space="0" w:color="auto"/>
              <w:right w:val="single" w:sz="4" w:space="0" w:color="auto"/>
            </w:tcBorders>
          </w:tcPr>
          <w:p w14:paraId="60B9334A" w14:textId="4BD158FE" w:rsidR="004676A9" w:rsidRDefault="00D36F6C">
            <w:pPr>
              <w:spacing w:after="120"/>
              <w:jc w:val="center"/>
              <w:rPr>
                <w:color w:val="0070C0"/>
                <w:sz w:val="26"/>
                <w:szCs w:val="26"/>
              </w:rPr>
            </w:pPr>
            <w:r w:rsidRPr="00D36F6C">
              <w:rPr>
                <w:color w:val="0070C0"/>
                <w:sz w:val="26"/>
                <w:szCs w:val="26"/>
              </w:rPr>
              <w:t>Có thể tinh giảm các nội dung tuỳ theo tình tình thực tế dạy học vì lí do dịch bệnh</w:t>
            </w:r>
          </w:p>
        </w:tc>
      </w:tr>
    </w:tbl>
    <w:p w14:paraId="65A38889" w14:textId="77777777" w:rsidR="000B68B6" w:rsidRDefault="000B68B6" w:rsidP="000B68B6">
      <w:pPr>
        <w:pStyle w:val="ListParagraph"/>
        <w:spacing w:after="240"/>
        <w:jc w:val="both"/>
        <w:rPr>
          <w:b/>
          <w:bCs/>
          <w:sz w:val="26"/>
          <w:szCs w:val="26"/>
        </w:rPr>
      </w:pPr>
      <w:bookmarkStart w:id="2" w:name="_GoBack"/>
      <w:bookmarkEnd w:id="2"/>
      <w:r>
        <w:rPr>
          <w:b/>
          <w:bCs/>
        </w:rPr>
        <w:lastRenderedPageBreak/>
        <w:t>5</w:t>
      </w:r>
      <w:r>
        <w:rPr>
          <w:b/>
          <w:bCs/>
          <w:sz w:val="26"/>
          <w:szCs w:val="26"/>
        </w:rPr>
        <w:t>. Tổ chức dạy học qua internet</w:t>
      </w:r>
    </w:p>
    <w:tbl>
      <w:tblPr>
        <w:tblStyle w:val="TableGrid"/>
        <w:tblW w:w="14567" w:type="dxa"/>
        <w:tblInd w:w="-5" w:type="dxa"/>
        <w:tblLook w:val="04A0" w:firstRow="1" w:lastRow="0" w:firstColumn="1" w:lastColumn="0" w:noHBand="0" w:noVBand="1"/>
      </w:tblPr>
      <w:tblGrid>
        <w:gridCol w:w="720"/>
        <w:gridCol w:w="3374"/>
        <w:gridCol w:w="1147"/>
        <w:gridCol w:w="3056"/>
        <w:gridCol w:w="3146"/>
        <w:gridCol w:w="3124"/>
      </w:tblGrid>
      <w:tr w:rsidR="000B68B6" w14:paraId="0DAF2D0D" w14:textId="77777777" w:rsidTr="000B68B6">
        <w:tc>
          <w:tcPr>
            <w:tcW w:w="720" w:type="dxa"/>
            <w:tcBorders>
              <w:top w:val="single" w:sz="4" w:space="0" w:color="auto"/>
              <w:left w:val="single" w:sz="4" w:space="0" w:color="auto"/>
              <w:bottom w:val="single" w:sz="4" w:space="0" w:color="auto"/>
              <w:right w:val="single" w:sz="4" w:space="0" w:color="auto"/>
            </w:tcBorders>
            <w:hideMark/>
          </w:tcPr>
          <w:p w14:paraId="4DB9E661" w14:textId="77777777" w:rsidR="000B68B6" w:rsidRDefault="000B68B6">
            <w:pPr>
              <w:jc w:val="center"/>
              <w:rPr>
                <w:sz w:val="26"/>
                <w:szCs w:val="26"/>
                <w:lang w:val="vi-VN"/>
              </w:rPr>
            </w:pPr>
            <w:r>
              <w:rPr>
                <w:sz w:val="26"/>
                <w:szCs w:val="26"/>
                <w:lang w:val="vi-VN"/>
              </w:rPr>
              <w:t>STT</w:t>
            </w:r>
          </w:p>
        </w:tc>
        <w:tc>
          <w:tcPr>
            <w:tcW w:w="3374" w:type="dxa"/>
            <w:tcBorders>
              <w:top w:val="single" w:sz="4" w:space="0" w:color="auto"/>
              <w:left w:val="single" w:sz="4" w:space="0" w:color="auto"/>
              <w:bottom w:val="single" w:sz="4" w:space="0" w:color="auto"/>
              <w:right w:val="single" w:sz="4" w:space="0" w:color="auto"/>
            </w:tcBorders>
            <w:hideMark/>
          </w:tcPr>
          <w:p w14:paraId="6FC805AE" w14:textId="77777777" w:rsidR="000B68B6" w:rsidRDefault="000B68B6">
            <w:pPr>
              <w:jc w:val="center"/>
              <w:rPr>
                <w:sz w:val="26"/>
                <w:szCs w:val="26"/>
                <w:lang w:val="vi-VN"/>
              </w:rPr>
            </w:pPr>
            <w:r>
              <w:rPr>
                <w:sz w:val="26"/>
                <w:szCs w:val="26"/>
              </w:rPr>
              <w:t>Nội dung/chuyên đề</w:t>
            </w:r>
          </w:p>
          <w:p w14:paraId="678EDA5F" w14:textId="77777777" w:rsidR="000B68B6" w:rsidRDefault="000B68B6">
            <w:pPr>
              <w:jc w:val="center"/>
              <w:rPr>
                <w:sz w:val="26"/>
                <w:szCs w:val="26"/>
                <w:lang w:val="vi-VN"/>
              </w:rPr>
            </w:pPr>
            <w:r>
              <w:rPr>
                <w:sz w:val="26"/>
                <w:szCs w:val="26"/>
                <w:lang w:val="vi-VN"/>
              </w:rPr>
              <w:t>(1)</w:t>
            </w:r>
          </w:p>
        </w:tc>
        <w:tc>
          <w:tcPr>
            <w:tcW w:w="1147" w:type="dxa"/>
            <w:tcBorders>
              <w:top w:val="single" w:sz="4" w:space="0" w:color="auto"/>
              <w:left w:val="single" w:sz="4" w:space="0" w:color="auto"/>
              <w:bottom w:val="single" w:sz="4" w:space="0" w:color="auto"/>
              <w:right w:val="single" w:sz="4" w:space="0" w:color="auto"/>
            </w:tcBorders>
            <w:hideMark/>
          </w:tcPr>
          <w:p w14:paraId="6E5C5995" w14:textId="77777777" w:rsidR="000B68B6" w:rsidRDefault="000B68B6">
            <w:pPr>
              <w:jc w:val="center"/>
              <w:rPr>
                <w:sz w:val="26"/>
                <w:szCs w:val="26"/>
                <w:lang w:val="vi-VN"/>
              </w:rPr>
            </w:pPr>
            <w:r>
              <w:rPr>
                <w:sz w:val="26"/>
                <w:szCs w:val="26"/>
                <w:lang w:val="vi-VN"/>
              </w:rPr>
              <w:t>Số tiết</w:t>
            </w:r>
          </w:p>
          <w:p w14:paraId="67E5989F" w14:textId="77777777" w:rsidR="000B68B6" w:rsidRDefault="000B68B6">
            <w:pPr>
              <w:jc w:val="center"/>
              <w:rPr>
                <w:sz w:val="26"/>
                <w:szCs w:val="26"/>
                <w:lang w:val="vi-VN"/>
              </w:rPr>
            </w:pPr>
            <w:r>
              <w:rPr>
                <w:sz w:val="26"/>
                <w:szCs w:val="26"/>
                <w:lang w:val="vi-VN"/>
              </w:rPr>
              <w:t>(2)</w:t>
            </w:r>
          </w:p>
        </w:tc>
        <w:tc>
          <w:tcPr>
            <w:tcW w:w="3056" w:type="dxa"/>
            <w:tcBorders>
              <w:top w:val="single" w:sz="4" w:space="0" w:color="auto"/>
              <w:left w:val="single" w:sz="4" w:space="0" w:color="auto"/>
              <w:bottom w:val="single" w:sz="4" w:space="0" w:color="auto"/>
              <w:right w:val="single" w:sz="4" w:space="0" w:color="auto"/>
            </w:tcBorders>
            <w:hideMark/>
          </w:tcPr>
          <w:p w14:paraId="6E1CF063" w14:textId="77777777" w:rsidR="000B68B6" w:rsidRDefault="000B68B6">
            <w:pPr>
              <w:jc w:val="center"/>
              <w:rPr>
                <w:sz w:val="26"/>
                <w:szCs w:val="26"/>
                <w:lang w:val="vi-VN"/>
              </w:rPr>
            </w:pPr>
            <w:r>
              <w:rPr>
                <w:sz w:val="26"/>
                <w:szCs w:val="26"/>
                <w:lang w:val="vi-VN"/>
              </w:rPr>
              <w:t>Yêu cầu cần đạt</w:t>
            </w:r>
          </w:p>
          <w:p w14:paraId="673F03FE" w14:textId="77777777" w:rsidR="000B68B6" w:rsidRDefault="000B68B6">
            <w:pPr>
              <w:jc w:val="center"/>
              <w:rPr>
                <w:sz w:val="26"/>
                <w:szCs w:val="26"/>
                <w:lang w:val="vi-VN"/>
              </w:rPr>
            </w:pPr>
            <w:r>
              <w:rPr>
                <w:sz w:val="26"/>
                <w:szCs w:val="26"/>
                <w:lang w:val="vi-VN"/>
              </w:rPr>
              <w:t>(</w:t>
            </w:r>
            <w:r>
              <w:rPr>
                <w:sz w:val="26"/>
                <w:szCs w:val="26"/>
              </w:rPr>
              <w:t>3</w:t>
            </w:r>
            <w:r>
              <w:rPr>
                <w:sz w:val="26"/>
                <w:szCs w:val="26"/>
                <w:lang w:val="vi-VN"/>
              </w:rPr>
              <w:t>)</w:t>
            </w:r>
          </w:p>
        </w:tc>
        <w:tc>
          <w:tcPr>
            <w:tcW w:w="3146" w:type="dxa"/>
            <w:tcBorders>
              <w:top w:val="single" w:sz="4" w:space="0" w:color="auto"/>
              <w:left w:val="single" w:sz="4" w:space="0" w:color="auto"/>
              <w:bottom w:val="single" w:sz="4" w:space="0" w:color="auto"/>
              <w:right w:val="single" w:sz="4" w:space="0" w:color="auto"/>
            </w:tcBorders>
            <w:hideMark/>
          </w:tcPr>
          <w:p w14:paraId="77891531" w14:textId="77777777" w:rsidR="000B68B6" w:rsidRDefault="000B68B6">
            <w:pPr>
              <w:jc w:val="center"/>
              <w:rPr>
                <w:sz w:val="26"/>
                <w:szCs w:val="26"/>
              </w:rPr>
            </w:pPr>
            <w:r>
              <w:rPr>
                <w:sz w:val="26"/>
                <w:szCs w:val="26"/>
              </w:rPr>
              <w:t>Hình thức thực hiện</w:t>
            </w:r>
          </w:p>
          <w:p w14:paraId="60FEE48C" w14:textId="77777777" w:rsidR="000B68B6" w:rsidRDefault="000B68B6">
            <w:pPr>
              <w:jc w:val="center"/>
              <w:rPr>
                <w:sz w:val="26"/>
                <w:szCs w:val="26"/>
                <w:lang w:val="vi-VN"/>
              </w:rPr>
            </w:pPr>
            <w:r>
              <w:rPr>
                <w:sz w:val="26"/>
                <w:szCs w:val="26"/>
              </w:rPr>
              <w:t>(4)</w:t>
            </w:r>
          </w:p>
        </w:tc>
        <w:tc>
          <w:tcPr>
            <w:tcW w:w="3124" w:type="dxa"/>
            <w:tcBorders>
              <w:top w:val="single" w:sz="4" w:space="0" w:color="auto"/>
              <w:left w:val="single" w:sz="4" w:space="0" w:color="auto"/>
              <w:bottom w:val="single" w:sz="4" w:space="0" w:color="auto"/>
              <w:right w:val="single" w:sz="4" w:space="0" w:color="auto"/>
            </w:tcBorders>
            <w:hideMark/>
          </w:tcPr>
          <w:p w14:paraId="2D92B07E" w14:textId="77777777" w:rsidR="000B68B6" w:rsidRDefault="000B68B6">
            <w:pPr>
              <w:jc w:val="center"/>
              <w:rPr>
                <w:sz w:val="26"/>
                <w:szCs w:val="26"/>
              </w:rPr>
            </w:pPr>
            <w:r>
              <w:rPr>
                <w:sz w:val="26"/>
                <w:szCs w:val="26"/>
              </w:rPr>
              <w:t>Công cụ/phần mềm</w:t>
            </w:r>
          </w:p>
          <w:p w14:paraId="6F899F3F" w14:textId="77777777" w:rsidR="000B68B6" w:rsidRDefault="000B68B6">
            <w:pPr>
              <w:jc w:val="center"/>
              <w:rPr>
                <w:sz w:val="26"/>
                <w:szCs w:val="26"/>
              </w:rPr>
            </w:pPr>
            <w:r>
              <w:rPr>
                <w:sz w:val="26"/>
                <w:szCs w:val="26"/>
              </w:rPr>
              <w:t xml:space="preserve">(5) </w:t>
            </w:r>
          </w:p>
        </w:tc>
      </w:tr>
      <w:tr w:rsidR="000B68B6" w14:paraId="659A9B2B" w14:textId="77777777" w:rsidTr="000B68B6">
        <w:tc>
          <w:tcPr>
            <w:tcW w:w="720" w:type="dxa"/>
            <w:tcBorders>
              <w:top w:val="single" w:sz="4" w:space="0" w:color="auto"/>
              <w:left w:val="single" w:sz="4" w:space="0" w:color="auto"/>
              <w:bottom w:val="single" w:sz="4" w:space="0" w:color="auto"/>
              <w:right w:val="single" w:sz="4" w:space="0" w:color="auto"/>
            </w:tcBorders>
            <w:vAlign w:val="center"/>
            <w:hideMark/>
          </w:tcPr>
          <w:p w14:paraId="145FF443" w14:textId="77777777" w:rsidR="000B68B6" w:rsidRDefault="000B68B6">
            <w:pPr>
              <w:jc w:val="center"/>
              <w:rPr>
                <w:sz w:val="26"/>
                <w:szCs w:val="26"/>
                <w:lang w:val="vi-VN"/>
              </w:rPr>
            </w:pPr>
            <w:r>
              <w:rPr>
                <w:sz w:val="26"/>
                <w:szCs w:val="26"/>
              </w:rPr>
              <w:t>01</w:t>
            </w:r>
          </w:p>
        </w:tc>
        <w:tc>
          <w:tcPr>
            <w:tcW w:w="3374" w:type="dxa"/>
            <w:tcBorders>
              <w:top w:val="single" w:sz="4" w:space="0" w:color="auto"/>
              <w:left w:val="single" w:sz="4" w:space="0" w:color="auto"/>
              <w:bottom w:val="single" w:sz="4" w:space="0" w:color="auto"/>
              <w:right w:val="single" w:sz="4" w:space="0" w:color="auto"/>
            </w:tcBorders>
            <w:vAlign w:val="center"/>
            <w:hideMark/>
          </w:tcPr>
          <w:p w14:paraId="402A6C15" w14:textId="77777777" w:rsidR="000B68B6" w:rsidRDefault="000B68B6">
            <w:pPr>
              <w:jc w:val="both"/>
              <w:rPr>
                <w:sz w:val="26"/>
                <w:szCs w:val="26"/>
                <w:lang w:val="vi-VN"/>
              </w:rPr>
            </w:pPr>
            <w:r>
              <w:rPr>
                <w:sz w:val="26"/>
                <w:szCs w:val="26"/>
              </w:rPr>
              <w:t>Cơ chế di truyền cấp độ phân tử</w:t>
            </w:r>
          </w:p>
        </w:tc>
        <w:tc>
          <w:tcPr>
            <w:tcW w:w="1147" w:type="dxa"/>
            <w:tcBorders>
              <w:top w:val="single" w:sz="4" w:space="0" w:color="auto"/>
              <w:left w:val="single" w:sz="4" w:space="0" w:color="auto"/>
              <w:bottom w:val="single" w:sz="4" w:space="0" w:color="auto"/>
              <w:right w:val="single" w:sz="4" w:space="0" w:color="auto"/>
            </w:tcBorders>
            <w:hideMark/>
          </w:tcPr>
          <w:p w14:paraId="36812EE2" w14:textId="77777777" w:rsidR="000B68B6" w:rsidRDefault="000B68B6">
            <w:pPr>
              <w:jc w:val="both"/>
              <w:rPr>
                <w:sz w:val="26"/>
                <w:szCs w:val="26"/>
                <w:lang w:val="vi-VN"/>
              </w:rPr>
            </w:pPr>
            <w:r>
              <w:rPr>
                <w:sz w:val="26"/>
                <w:szCs w:val="26"/>
              </w:rPr>
              <w:t>04 tiết</w:t>
            </w:r>
          </w:p>
        </w:tc>
        <w:tc>
          <w:tcPr>
            <w:tcW w:w="3056" w:type="dxa"/>
            <w:vMerge w:val="restart"/>
            <w:tcBorders>
              <w:top w:val="single" w:sz="4" w:space="0" w:color="auto"/>
              <w:left w:val="single" w:sz="4" w:space="0" w:color="auto"/>
              <w:bottom w:val="single" w:sz="4" w:space="0" w:color="auto"/>
              <w:right w:val="single" w:sz="4" w:space="0" w:color="auto"/>
            </w:tcBorders>
            <w:hideMark/>
          </w:tcPr>
          <w:p w14:paraId="14F051FF" w14:textId="77777777" w:rsidR="000B68B6" w:rsidRDefault="000B68B6">
            <w:pPr>
              <w:jc w:val="both"/>
              <w:rPr>
                <w:sz w:val="26"/>
                <w:szCs w:val="26"/>
              </w:rPr>
            </w:pPr>
            <w:r>
              <w:rPr>
                <w:sz w:val="26"/>
                <w:szCs w:val="26"/>
              </w:rPr>
              <w:t>Như yêu cầu trong khung phân phối chương trình (mục 1)</w:t>
            </w:r>
          </w:p>
        </w:tc>
        <w:tc>
          <w:tcPr>
            <w:tcW w:w="3146" w:type="dxa"/>
            <w:vMerge w:val="restart"/>
            <w:tcBorders>
              <w:top w:val="single" w:sz="4" w:space="0" w:color="auto"/>
              <w:left w:val="single" w:sz="4" w:space="0" w:color="auto"/>
              <w:bottom w:val="single" w:sz="4" w:space="0" w:color="auto"/>
              <w:right w:val="single" w:sz="4" w:space="0" w:color="auto"/>
            </w:tcBorders>
            <w:hideMark/>
          </w:tcPr>
          <w:p w14:paraId="62865876" w14:textId="77777777" w:rsidR="000B68B6" w:rsidRDefault="000B68B6">
            <w:pPr>
              <w:jc w:val="both"/>
              <w:rPr>
                <w:sz w:val="26"/>
                <w:szCs w:val="26"/>
              </w:rPr>
            </w:pPr>
            <w:r>
              <w:rPr>
                <w:sz w:val="26"/>
                <w:szCs w:val="26"/>
              </w:rPr>
              <w:t>Thực hiện tiết dạy theo TKB của nhà trường, mỗi tiết dạy đảm bảo có những hoạt động sau:</w:t>
            </w:r>
          </w:p>
          <w:p w14:paraId="56FC82E1" w14:textId="77777777" w:rsidR="000B68B6" w:rsidRDefault="000B68B6">
            <w:pPr>
              <w:jc w:val="both"/>
              <w:rPr>
                <w:sz w:val="26"/>
                <w:szCs w:val="26"/>
              </w:rPr>
            </w:pPr>
            <w:r>
              <w:rPr>
                <w:sz w:val="26"/>
                <w:szCs w:val="26"/>
              </w:rPr>
              <w:t>HĐ 1: chuyển giao nhiệm vụ học tập</w:t>
            </w:r>
          </w:p>
          <w:p w14:paraId="3035CDAD" w14:textId="77777777" w:rsidR="000B68B6" w:rsidRDefault="000B68B6">
            <w:pPr>
              <w:jc w:val="both"/>
              <w:rPr>
                <w:sz w:val="26"/>
                <w:szCs w:val="26"/>
              </w:rPr>
            </w:pPr>
            <w:r>
              <w:rPr>
                <w:sz w:val="26"/>
                <w:szCs w:val="26"/>
              </w:rPr>
              <w:t>HĐ 2: GV giải đáp thắc mắc cho HS</w:t>
            </w:r>
          </w:p>
          <w:p w14:paraId="1B203AD2" w14:textId="77777777" w:rsidR="000B68B6" w:rsidRDefault="000B68B6">
            <w:pPr>
              <w:jc w:val="both"/>
              <w:rPr>
                <w:sz w:val="26"/>
                <w:szCs w:val="26"/>
              </w:rPr>
            </w:pPr>
            <w:r>
              <w:rPr>
                <w:sz w:val="26"/>
                <w:szCs w:val="26"/>
              </w:rPr>
              <w:t>HĐ 3: Củng cố, luyện tập</w:t>
            </w:r>
          </w:p>
        </w:tc>
        <w:tc>
          <w:tcPr>
            <w:tcW w:w="3124" w:type="dxa"/>
            <w:vMerge w:val="restart"/>
            <w:tcBorders>
              <w:top w:val="single" w:sz="4" w:space="0" w:color="auto"/>
              <w:left w:val="single" w:sz="4" w:space="0" w:color="auto"/>
              <w:bottom w:val="single" w:sz="4" w:space="0" w:color="auto"/>
              <w:right w:val="single" w:sz="4" w:space="0" w:color="auto"/>
            </w:tcBorders>
            <w:hideMark/>
          </w:tcPr>
          <w:p w14:paraId="3E7D3D04" w14:textId="77777777" w:rsidR="000B68B6" w:rsidRDefault="000B68B6">
            <w:pPr>
              <w:jc w:val="both"/>
              <w:rPr>
                <w:sz w:val="26"/>
                <w:szCs w:val="26"/>
              </w:rPr>
            </w:pPr>
            <w:r>
              <w:rPr>
                <w:sz w:val="26"/>
                <w:szCs w:val="26"/>
              </w:rPr>
              <w:t>K12online</w:t>
            </w:r>
          </w:p>
        </w:tc>
      </w:tr>
      <w:tr w:rsidR="000B68B6" w14:paraId="35B0B173" w14:textId="77777777" w:rsidTr="000B68B6">
        <w:trPr>
          <w:trHeight w:val="525"/>
        </w:trPr>
        <w:tc>
          <w:tcPr>
            <w:tcW w:w="720" w:type="dxa"/>
            <w:tcBorders>
              <w:top w:val="single" w:sz="4" w:space="0" w:color="auto"/>
              <w:left w:val="single" w:sz="4" w:space="0" w:color="auto"/>
              <w:bottom w:val="single" w:sz="4" w:space="0" w:color="auto"/>
              <w:right w:val="single" w:sz="4" w:space="0" w:color="auto"/>
            </w:tcBorders>
            <w:vAlign w:val="center"/>
            <w:hideMark/>
          </w:tcPr>
          <w:p w14:paraId="773F9CDB" w14:textId="77777777" w:rsidR="000B68B6" w:rsidRDefault="000B68B6">
            <w:pPr>
              <w:jc w:val="center"/>
              <w:rPr>
                <w:sz w:val="26"/>
                <w:szCs w:val="26"/>
                <w:lang w:val="vi-VN"/>
              </w:rPr>
            </w:pPr>
            <w:r>
              <w:rPr>
                <w:sz w:val="26"/>
                <w:szCs w:val="26"/>
              </w:rPr>
              <w:t>02</w:t>
            </w:r>
          </w:p>
        </w:tc>
        <w:tc>
          <w:tcPr>
            <w:tcW w:w="3374" w:type="dxa"/>
            <w:tcBorders>
              <w:top w:val="single" w:sz="4" w:space="0" w:color="auto"/>
              <w:left w:val="single" w:sz="4" w:space="0" w:color="auto"/>
              <w:bottom w:val="single" w:sz="4" w:space="0" w:color="auto"/>
              <w:right w:val="single" w:sz="4" w:space="0" w:color="auto"/>
            </w:tcBorders>
            <w:vAlign w:val="center"/>
            <w:hideMark/>
          </w:tcPr>
          <w:p w14:paraId="5E716E66" w14:textId="77777777" w:rsidR="000B68B6" w:rsidRDefault="000B68B6">
            <w:pPr>
              <w:jc w:val="both"/>
              <w:rPr>
                <w:sz w:val="26"/>
                <w:szCs w:val="26"/>
                <w:lang w:val="vi-VN"/>
              </w:rPr>
            </w:pPr>
            <w:r>
              <w:rPr>
                <w:sz w:val="26"/>
                <w:szCs w:val="26"/>
              </w:rPr>
              <w:t>Đột biến</w:t>
            </w:r>
          </w:p>
        </w:tc>
        <w:tc>
          <w:tcPr>
            <w:tcW w:w="1147" w:type="dxa"/>
            <w:tcBorders>
              <w:top w:val="single" w:sz="4" w:space="0" w:color="auto"/>
              <w:left w:val="single" w:sz="4" w:space="0" w:color="auto"/>
              <w:bottom w:val="single" w:sz="4" w:space="0" w:color="auto"/>
              <w:right w:val="single" w:sz="4" w:space="0" w:color="auto"/>
            </w:tcBorders>
            <w:hideMark/>
          </w:tcPr>
          <w:p w14:paraId="40A52E2C" w14:textId="77777777" w:rsidR="000B68B6" w:rsidRDefault="000B68B6">
            <w:pPr>
              <w:jc w:val="both"/>
              <w:rPr>
                <w:sz w:val="26"/>
                <w:szCs w:val="26"/>
                <w:lang w:val="vi-VN"/>
              </w:rPr>
            </w:pPr>
            <w:r>
              <w:rPr>
                <w:sz w:val="26"/>
                <w:szCs w:val="26"/>
              </w:rPr>
              <w:t>03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93623" w14:textId="77777777" w:rsidR="000B68B6" w:rsidRDefault="000B68B6">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EA29F" w14:textId="77777777" w:rsidR="000B68B6" w:rsidRDefault="000B68B6">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199A8" w14:textId="77777777" w:rsidR="000B68B6" w:rsidRDefault="000B68B6">
            <w:pPr>
              <w:rPr>
                <w:sz w:val="26"/>
                <w:szCs w:val="26"/>
              </w:rPr>
            </w:pPr>
          </w:p>
        </w:tc>
      </w:tr>
      <w:tr w:rsidR="000B68B6" w14:paraId="54BE11B5" w14:textId="77777777" w:rsidTr="000B68B6">
        <w:trPr>
          <w:trHeight w:val="579"/>
        </w:trPr>
        <w:tc>
          <w:tcPr>
            <w:tcW w:w="720" w:type="dxa"/>
            <w:tcBorders>
              <w:top w:val="single" w:sz="4" w:space="0" w:color="auto"/>
              <w:left w:val="single" w:sz="4" w:space="0" w:color="auto"/>
              <w:bottom w:val="single" w:sz="4" w:space="0" w:color="auto"/>
              <w:right w:val="single" w:sz="4" w:space="0" w:color="auto"/>
            </w:tcBorders>
            <w:vAlign w:val="center"/>
            <w:hideMark/>
          </w:tcPr>
          <w:p w14:paraId="56946683" w14:textId="77777777" w:rsidR="000B68B6" w:rsidRDefault="000B68B6">
            <w:pPr>
              <w:jc w:val="center"/>
              <w:rPr>
                <w:sz w:val="26"/>
                <w:szCs w:val="26"/>
              </w:rPr>
            </w:pPr>
            <w:r>
              <w:rPr>
                <w:sz w:val="26"/>
                <w:szCs w:val="26"/>
              </w:rPr>
              <w:t>03</w:t>
            </w:r>
          </w:p>
        </w:tc>
        <w:tc>
          <w:tcPr>
            <w:tcW w:w="3374" w:type="dxa"/>
            <w:tcBorders>
              <w:top w:val="single" w:sz="4" w:space="0" w:color="auto"/>
              <w:left w:val="single" w:sz="4" w:space="0" w:color="auto"/>
              <w:bottom w:val="single" w:sz="4" w:space="0" w:color="auto"/>
              <w:right w:val="single" w:sz="4" w:space="0" w:color="auto"/>
            </w:tcBorders>
            <w:vAlign w:val="center"/>
            <w:hideMark/>
          </w:tcPr>
          <w:p w14:paraId="162D9259" w14:textId="77777777" w:rsidR="000B68B6" w:rsidRDefault="000B68B6">
            <w:pPr>
              <w:jc w:val="both"/>
              <w:rPr>
                <w:sz w:val="26"/>
                <w:szCs w:val="26"/>
                <w:lang w:val="vi-VN"/>
              </w:rPr>
            </w:pPr>
            <w:r>
              <w:rPr>
                <w:sz w:val="26"/>
                <w:szCs w:val="26"/>
              </w:rPr>
              <w:t>Quy luật di truyền</w:t>
            </w:r>
          </w:p>
        </w:tc>
        <w:tc>
          <w:tcPr>
            <w:tcW w:w="1147" w:type="dxa"/>
            <w:tcBorders>
              <w:top w:val="single" w:sz="4" w:space="0" w:color="auto"/>
              <w:left w:val="single" w:sz="4" w:space="0" w:color="auto"/>
              <w:bottom w:val="single" w:sz="4" w:space="0" w:color="auto"/>
              <w:right w:val="single" w:sz="4" w:space="0" w:color="auto"/>
            </w:tcBorders>
            <w:hideMark/>
          </w:tcPr>
          <w:p w14:paraId="6D54233E" w14:textId="77777777" w:rsidR="000B68B6" w:rsidRDefault="000B68B6">
            <w:pPr>
              <w:jc w:val="both"/>
              <w:rPr>
                <w:sz w:val="26"/>
                <w:szCs w:val="26"/>
                <w:lang w:val="vi-VN"/>
              </w:rPr>
            </w:pPr>
            <w:r>
              <w:rPr>
                <w:sz w:val="26"/>
                <w:szCs w:val="26"/>
              </w:rPr>
              <w:t>07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8E33B" w14:textId="77777777" w:rsidR="000B68B6" w:rsidRDefault="000B68B6">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222E1" w14:textId="77777777" w:rsidR="000B68B6" w:rsidRDefault="000B68B6">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0E069" w14:textId="77777777" w:rsidR="000B68B6" w:rsidRDefault="000B68B6">
            <w:pPr>
              <w:rPr>
                <w:sz w:val="26"/>
                <w:szCs w:val="26"/>
              </w:rPr>
            </w:pPr>
          </w:p>
        </w:tc>
      </w:tr>
      <w:tr w:rsidR="000B68B6" w14:paraId="49AEAD08" w14:textId="77777777" w:rsidTr="000B68B6">
        <w:tc>
          <w:tcPr>
            <w:tcW w:w="720" w:type="dxa"/>
            <w:tcBorders>
              <w:top w:val="single" w:sz="4" w:space="0" w:color="auto"/>
              <w:left w:val="single" w:sz="4" w:space="0" w:color="auto"/>
              <w:bottom w:val="single" w:sz="4" w:space="0" w:color="auto"/>
              <w:right w:val="single" w:sz="4" w:space="0" w:color="auto"/>
            </w:tcBorders>
            <w:hideMark/>
          </w:tcPr>
          <w:p w14:paraId="1ABA265F" w14:textId="77777777" w:rsidR="000B68B6" w:rsidRDefault="000B68B6">
            <w:pPr>
              <w:jc w:val="center"/>
              <w:rPr>
                <w:sz w:val="26"/>
                <w:szCs w:val="26"/>
              </w:rPr>
            </w:pPr>
            <w:r>
              <w:rPr>
                <w:sz w:val="26"/>
                <w:szCs w:val="26"/>
              </w:rPr>
              <w:t>04</w:t>
            </w:r>
          </w:p>
        </w:tc>
        <w:tc>
          <w:tcPr>
            <w:tcW w:w="3374" w:type="dxa"/>
            <w:tcBorders>
              <w:top w:val="single" w:sz="4" w:space="0" w:color="auto"/>
              <w:left w:val="single" w:sz="4" w:space="0" w:color="auto"/>
              <w:bottom w:val="single" w:sz="4" w:space="0" w:color="auto"/>
              <w:right w:val="single" w:sz="4" w:space="0" w:color="auto"/>
            </w:tcBorders>
            <w:hideMark/>
          </w:tcPr>
          <w:p w14:paraId="725EC747" w14:textId="77777777" w:rsidR="000B68B6" w:rsidRDefault="000B68B6">
            <w:pPr>
              <w:jc w:val="both"/>
              <w:rPr>
                <w:sz w:val="26"/>
                <w:szCs w:val="26"/>
              </w:rPr>
            </w:pPr>
            <w:r>
              <w:rPr>
                <w:sz w:val="26"/>
                <w:szCs w:val="26"/>
              </w:rPr>
              <w:t>Di truyền học quần thể</w:t>
            </w:r>
          </w:p>
        </w:tc>
        <w:tc>
          <w:tcPr>
            <w:tcW w:w="1147" w:type="dxa"/>
            <w:tcBorders>
              <w:top w:val="single" w:sz="4" w:space="0" w:color="auto"/>
              <w:left w:val="single" w:sz="4" w:space="0" w:color="auto"/>
              <w:bottom w:val="single" w:sz="4" w:space="0" w:color="auto"/>
              <w:right w:val="single" w:sz="4" w:space="0" w:color="auto"/>
            </w:tcBorders>
            <w:hideMark/>
          </w:tcPr>
          <w:p w14:paraId="390FD48C" w14:textId="77777777" w:rsidR="000B68B6" w:rsidRDefault="000B68B6">
            <w:pPr>
              <w:jc w:val="both"/>
              <w:rPr>
                <w:sz w:val="26"/>
                <w:szCs w:val="26"/>
              </w:rPr>
            </w:pPr>
            <w:r>
              <w:rPr>
                <w:sz w:val="26"/>
                <w:szCs w:val="26"/>
              </w:rPr>
              <w:t>03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9CC1D" w14:textId="77777777" w:rsidR="000B68B6" w:rsidRDefault="000B68B6">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8326E" w14:textId="77777777" w:rsidR="000B68B6" w:rsidRDefault="000B68B6">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35ACA" w14:textId="77777777" w:rsidR="000B68B6" w:rsidRDefault="000B68B6">
            <w:pPr>
              <w:rPr>
                <w:sz w:val="26"/>
                <w:szCs w:val="26"/>
              </w:rPr>
            </w:pPr>
          </w:p>
        </w:tc>
      </w:tr>
      <w:tr w:rsidR="000B68B6" w14:paraId="76C4AC38" w14:textId="77777777" w:rsidTr="000B68B6">
        <w:tc>
          <w:tcPr>
            <w:tcW w:w="720" w:type="dxa"/>
            <w:tcBorders>
              <w:top w:val="single" w:sz="4" w:space="0" w:color="auto"/>
              <w:left w:val="single" w:sz="4" w:space="0" w:color="auto"/>
              <w:bottom w:val="single" w:sz="4" w:space="0" w:color="auto"/>
              <w:right w:val="single" w:sz="4" w:space="0" w:color="auto"/>
            </w:tcBorders>
            <w:hideMark/>
          </w:tcPr>
          <w:p w14:paraId="4D30E7D8" w14:textId="77777777" w:rsidR="000B68B6" w:rsidRDefault="000B68B6">
            <w:pPr>
              <w:jc w:val="center"/>
              <w:rPr>
                <w:sz w:val="26"/>
                <w:szCs w:val="26"/>
              </w:rPr>
            </w:pPr>
            <w:r>
              <w:rPr>
                <w:sz w:val="26"/>
                <w:szCs w:val="26"/>
              </w:rPr>
              <w:t>05</w:t>
            </w:r>
          </w:p>
        </w:tc>
        <w:tc>
          <w:tcPr>
            <w:tcW w:w="3374" w:type="dxa"/>
            <w:tcBorders>
              <w:top w:val="single" w:sz="4" w:space="0" w:color="auto"/>
              <w:left w:val="single" w:sz="4" w:space="0" w:color="auto"/>
              <w:bottom w:val="single" w:sz="4" w:space="0" w:color="auto"/>
              <w:right w:val="single" w:sz="4" w:space="0" w:color="auto"/>
            </w:tcBorders>
            <w:hideMark/>
          </w:tcPr>
          <w:p w14:paraId="683B1E6F" w14:textId="77777777" w:rsidR="000B68B6" w:rsidRDefault="000B68B6">
            <w:pPr>
              <w:jc w:val="both"/>
              <w:rPr>
                <w:sz w:val="26"/>
                <w:szCs w:val="26"/>
              </w:rPr>
            </w:pPr>
            <w:r>
              <w:rPr>
                <w:sz w:val="26"/>
                <w:szCs w:val="26"/>
              </w:rPr>
              <w:t>Ứng dụng di truyền học</w:t>
            </w:r>
          </w:p>
        </w:tc>
        <w:tc>
          <w:tcPr>
            <w:tcW w:w="1147" w:type="dxa"/>
            <w:tcBorders>
              <w:top w:val="single" w:sz="4" w:space="0" w:color="auto"/>
              <w:left w:val="single" w:sz="4" w:space="0" w:color="auto"/>
              <w:bottom w:val="single" w:sz="4" w:space="0" w:color="auto"/>
              <w:right w:val="single" w:sz="4" w:space="0" w:color="auto"/>
            </w:tcBorders>
            <w:hideMark/>
          </w:tcPr>
          <w:p w14:paraId="3F0B87C7" w14:textId="77777777" w:rsidR="000B68B6" w:rsidRDefault="000B68B6">
            <w:pPr>
              <w:jc w:val="both"/>
              <w:rPr>
                <w:sz w:val="26"/>
                <w:szCs w:val="26"/>
              </w:rPr>
            </w:pPr>
            <w:r>
              <w:rPr>
                <w:sz w:val="26"/>
                <w:szCs w:val="26"/>
              </w:rPr>
              <w:t>02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4B602" w14:textId="77777777" w:rsidR="000B68B6" w:rsidRDefault="000B68B6">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746F8" w14:textId="77777777" w:rsidR="000B68B6" w:rsidRDefault="000B68B6">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A3C35" w14:textId="77777777" w:rsidR="000B68B6" w:rsidRDefault="000B68B6">
            <w:pPr>
              <w:rPr>
                <w:sz w:val="26"/>
                <w:szCs w:val="26"/>
              </w:rPr>
            </w:pPr>
          </w:p>
        </w:tc>
      </w:tr>
      <w:tr w:rsidR="000B68B6" w14:paraId="5C964E0F" w14:textId="77777777" w:rsidTr="000B68B6">
        <w:tc>
          <w:tcPr>
            <w:tcW w:w="720" w:type="dxa"/>
            <w:tcBorders>
              <w:top w:val="single" w:sz="4" w:space="0" w:color="auto"/>
              <w:left w:val="single" w:sz="4" w:space="0" w:color="auto"/>
              <w:bottom w:val="single" w:sz="4" w:space="0" w:color="auto"/>
              <w:right w:val="single" w:sz="4" w:space="0" w:color="auto"/>
            </w:tcBorders>
            <w:hideMark/>
          </w:tcPr>
          <w:p w14:paraId="720FE0EB" w14:textId="77777777" w:rsidR="000B68B6" w:rsidRDefault="000B68B6">
            <w:pPr>
              <w:jc w:val="center"/>
              <w:rPr>
                <w:sz w:val="26"/>
                <w:szCs w:val="26"/>
              </w:rPr>
            </w:pPr>
            <w:r>
              <w:rPr>
                <w:sz w:val="26"/>
                <w:szCs w:val="26"/>
              </w:rPr>
              <w:t>06</w:t>
            </w:r>
          </w:p>
        </w:tc>
        <w:tc>
          <w:tcPr>
            <w:tcW w:w="3374" w:type="dxa"/>
            <w:tcBorders>
              <w:top w:val="single" w:sz="4" w:space="0" w:color="auto"/>
              <w:left w:val="single" w:sz="4" w:space="0" w:color="auto"/>
              <w:bottom w:val="single" w:sz="4" w:space="0" w:color="auto"/>
              <w:right w:val="single" w:sz="4" w:space="0" w:color="auto"/>
            </w:tcBorders>
            <w:hideMark/>
          </w:tcPr>
          <w:p w14:paraId="66348BE2" w14:textId="77777777" w:rsidR="000B68B6" w:rsidRDefault="000B68B6">
            <w:pPr>
              <w:jc w:val="both"/>
              <w:rPr>
                <w:sz w:val="26"/>
                <w:szCs w:val="26"/>
              </w:rPr>
            </w:pPr>
            <w:r>
              <w:rPr>
                <w:sz w:val="26"/>
                <w:szCs w:val="26"/>
              </w:rPr>
              <w:t>Di truyền học người</w:t>
            </w:r>
          </w:p>
        </w:tc>
        <w:tc>
          <w:tcPr>
            <w:tcW w:w="1147" w:type="dxa"/>
            <w:tcBorders>
              <w:top w:val="single" w:sz="4" w:space="0" w:color="auto"/>
              <w:left w:val="single" w:sz="4" w:space="0" w:color="auto"/>
              <w:bottom w:val="single" w:sz="4" w:space="0" w:color="auto"/>
              <w:right w:val="single" w:sz="4" w:space="0" w:color="auto"/>
            </w:tcBorders>
            <w:hideMark/>
          </w:tcPr>
          <w:p w14:paraId="08E74854" w14:textId="77777777" w:rsidR="000B68B6" w:rsidRDefault="000B68B6">
            <w:pPr>
              <w:jc w:val="both"/>
              <w:rPr>
                <w:sz w:val="26"/>
                <w:szCs w:val="26"/>
              </w:rPr>
            </w:pPr>
            <w:r>
              <w:rPr>
                <w:sz w:val="26"/>
                <w:szCs w:val="26"/>
              </w:rPr>
              <w:t>03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E6F38" w14:textId="77777777" w:rsidR="000B68B6" w:rsidRDefault="000B68B6">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D93BB" w14:textId="77777777" w:rsidR="000B68B6" w:rsidRDefault="000B68B6">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9455A" w14:textId="77777777" w:rsidR="000B68B6" w:rsidRDefault="000B68B6">
            <w:pPr>
              <w:rPr>
                <w:sz w:val="26"/>
                <w:szCs w:val="26"/>
              </w:rPr>
            </w:pPr>
          </w:p>
        </w:tc>
      </w:tr>
      <w:tr w:rsidR="000B68B6" w14:paraId="60EE0887" w14:textId="77777777" w:rsidTr="000B68B6">
        <w:tc>
          <w:tcPr>
            <w:tcW w:w="720" w:type="dxa"/>
            <w:tcBorders>
              <w:top w:val="single" w:sz="4" w:space="0" w:color="auto"/>
              <w:left w:val="single" w:sz="4" w:space="0" w:color="auto"/>
              <w:bottom w:val="single" w:sz="4" w:space="0" w:color="auto"/>
              <w:right w:val="single" w:sz="4" w:space="0" w:color="auto"/>
            </w:tcBorders>
            <w:hideMark/>
          </w:tcPr>
          <w:p w14:paraId="0D3D706A" w14:textId="77777777" w:rsidR="000B68B6" w:rsidRDefault="000B68B6">
            <w:pPr>
              <w:jc w:val="center"/>
              <w:rPr>
                <w:sz w:val="26"/>
                <w:szCs w:val="26"/>
              </w:rPr>
            </w:pPr>
            <w:r>
              <w:rPr>
                <w:sz w:val="26"/>
                <w:szCs w:val="26"/>
              </w:rPr>
              <w:t>07</w:t>
            </w:r>
          </w:p>
        </w:tc>
        <w:tc>
          <w:tcPr>
            <w:tcW w:w="3374" w:type="dxa"/>
            <w:tcBorders>
              <w:top w:val="single" w:sz="4" w:space="0" w:color="auto"/>
              <w:left w:val="single" w:sz="4" w:space="0" w:color="auto"/>
              <w:bottom w:val="single" w:sz="4" w:space="0" w:color="auto"/>
              <w:right w:val="single" w:sz="4" w:space="0" w:color="auto"/>
            </w:tcBorders>
            <w:hideMark/>
          </w:tcPr>
          <w:p w14:paraId="090E599E" w14:textId="77777777" w:rsidR="000B68B6" w:rsidRDefault="000B68B6">
            <w:pPr>
              <w:jc w:val="both"/>
              <w:rPr>
                <w:sz w:val="26"/>
                <w:szCs w:val="26"/>
              </w:rPr>
            </w:pPr>
            <w:r>
              <w:rPr>
                <w:sz w:val="26"/>
                <w:szCs w:val="26"/>
              </w:rPr>
              <w:t>Tiến hoá</w:t>
            </w:r>
          </w:p>
        </w:tc>
        <w:tc>
          <w:tcPr>
            <w:tcW w:w="1147" w:type="dxa"/>
            <w:tcBorders>
              <w:top w:val="single" w:sz="4" w:space="0" w:color="auto"/>
              <w:left w:val="single" w:sz="4" w:space="0" w:color="auto"/>
              <w:bottom w:val="single" w:sz="4" w:space="0" w:color="auto"/>
              <w:right w:val="single" w:sz="4" w:space="0" w:color="auto"/>
            </w:tcBorders>
            <w:hideMark/>
          </w:tcPr>
          <w:p w14:paraId="0690C457" w14:textId="77777777" w:rsidR="000B68B6" w:rsidRDefault="000B68B6">
            <w:pPr>
              <w:jc w:val="both"/>
              <w:rPr>
                <w:sz w:val="26"/>
                <w:szCs w:val="26"/>
              </w:rPr>
            </w:pPr>
            <w:r>
              <w:rPr>
                <w:sz w:val="26"/>
                <w:szCs w:val="26"/>
              </w:rPr>
              <w:t>07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8EB15" w14:textId="77777777" w:rsidR="000B68B6" w:rsidRDefault="000B68B6">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F8EA7" w14:textId="77777777" w:rsidR="000B68B6" w:rsidRDefault="000B68B6">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04042" w14:textId="77777777" w:rsidR="000B68B6" w:rsidRDefault="000B68B6">
            <w:pPr>
              <w:rPr>
                <w:sz w:val="26"/>
                <w:szCs w:val="26"/>
              </w:rPr>
            </w:pPr>
          </w:p>
        </w:tc>
      </w:tr>
    </w:tbl>
    <w:p w14:paraId="6453AB50" w14:textId="2AA78193" w:rsidR="005F05BB" w:rsidRPr="004676A9" w:rsidRDefault="007B04CD" w:rsidP="004676A9">
      <w:pPr>
        <w:pStyle w:val="ListParagraph"/>
        <w:numPr>
          <w:ilvl w:val="0"/>
          <w:numId w:val="1"/>
        </w:numPr>
        <w:spacing w:after="120"/>
        <w:jc w:val="both"/>
        <w:rPr>
          <w:b/>
          <w:bCs/>
          <w:sz w:val="26"/>
          <w:szCs w:val="26"/>
        </w:rPr>
      </w:pPr>
      <w:r w:rsidRPr="004676A9">
        <w:rPr>
          <w:b/>
          <w:bCs/>
          <w:sz w:val="26"/>
          <w:szCs w:val="26"/>
        </w:rPr>
        <w:t xml:space="preserve">CÁC </w:t>
      </w:r>
      <w:r w:rsidR="003F0FE7" w:rsidRPr="004676A9">
        <w:rPr>
          <w:b/>
          <w:bCs/>
          <w:sz w:val="26"/>
          <w:szCs w:val="26"/>
        </w:rPr>
        <w:t>NỘI DUNG KHÁC</w:t>
      </w:r>
      <w:r w:rsidR="00DA08C4" w:rsidRPr="004676A9">
        <w:rPr>
          <w:b/>
          <w:bCs/>
          <w:sz w:val="26"/>
          <w:szCs w:val="26"/>
        </w:rPr>
        <w:t xml:space="preserve"> &amp; ĐỀ XUẤT, KIẾN NGHỊ</w:t>
      </w:r>
      <w:r w:rsidR="003F0FE7" w:rsidRPr="004676A9">
        <w:rPr>
          <w:b/>
          <w:bCs/>
          <w:sz w:val="26"/>
          <w:szCs w:val="26"/>
        </w:rPr>
        <w:t xml:space="preserve"> (nếu có)</w:t>
      </w:r>
    </w:p>
    <w:p w14:paraId="07A38ABE" w14:textId="539B0924" w:rsidR="00827D1E" w:rsidRPr="00DB0F79" w:rsidRDefault="00576DAE" w:rsidP="008635AA">
      <w:pPr>
        <w:spacing w:after="120"/>
        <w:ind w:left="720"/>
        <w:jc w:val="both"/>
        <w:rPr>
          <w:sz w:val="26"/>
          <w:szCs w:val="26"/>
        </w:rPr>
      </w:pPr>
      <w:r>
        <w:rPr>
          <w:sz w:val="26"/>
          <w:szCs w:val="26"/>
        </w:rPr>
        <w:t>.....</w:t>
      </w:r>
    </w:p>
    <w:p w14:paraId="494AC623" w14:textId="77777777" w:rsidR="00827D1E" w:rsidRPr="00DB0F79" w:rsidRDefault="00827D1E" w:rsidP="00845F61">
      <w:pPr>
        <w:spacing w:after="120"/>
        <w:jc w:val="both"/>
        <w:rPr>
          <w:sz w:val="26"/>
          <w:szCs w:val="26"/>
        </w:rPr>
      </w:pPr>
    </w:p>
    <w:p w14:paraId="06DAF39F" w14:textId="47BB3E62" w:rsidR="005703A9" w:rsidRPr="00DB0F79" w:rsidRDefault="000525B6" w:rsidP="00845F61">
      <w:pPr>
        <w:spacing w:after="120"/>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lastRenderedPageBreak/>
              <w:t>TỔ TRƯỞNG</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Pr="00DB0F79" w:rsidRDefault="00A01FBB" w:rsidP="00A01FBB">
            <w:pPr>
              <w:spacing w:before="120" w:after="120"/>
              <w:jc w:val="center"/>
              <w:rPr>
                <w:sz w:val="26"/>
                <w:szCs w:val="26"/>
              </w:rPr>
            </w:pPr>
          </w:p>
          <w:p w14:paraId="73C78A44" w14:textId="77777777" w:rsidR="00A01FBB" w:rsidRDefault="00A01FBB" w:rsidP="00A01FBB">
            <w:pPr>
              <w:spacing w:before="120" w:after="120"/>
              <w:jc w:val="center"/>
              <w:rPr>
                <w:b/>
                <w:bCs/>
                <w:sz w:val="26"/>
                <w:szCs w:val="26"/>
              </w:rPr>
            </w:pPr>
          </w:p>
          <w:p w14:paraId="652D1771" w14:textId="54B6218C" w:rsidR="004676A9" w:rsidRPr="00DB0F79" w:rsidRDefault="004676A9" w:rsidP="00A01FBB">
            <w:pPr>
              <w:spacing w:before="120" w:after="120"/>
              <w:jc w:val="center"/>
              <w:rPr>
                <w:b/>
                <w:bCs/>
                <w:sz w:val="26"/>
                <w:szCs w:val="26"/>
              </w:rPr>
            </w:pPr>
            <w:r>
              <w:rPr>
                <w:b/>
                <w:bCs/>
                <w:sz w:val="26"/>
                <w:szCs w:val="26"/>
              </w:rPr>
              <w:t>Hu</w:t>
            </w:r>
            <w:r w:rsidRPr="004676A9">
              <w:rPr>
                <w:b/>
                <w:bCs/>
                <w:sz w:val="26"/>
                <w:szCs w:val="26"/>
              </w:rPr>
              <w:t>ỳn</w:t>
            </w:r>
            <w:r>
              <w:rPr>
                <w:b/>
                <w:bCs/>
                <w:sz w:val="26"/>
                <w:szCs w:val="26"/>
              </w:rPr>
              <w:t>h Th</w:t>
            </w:r>
            <w:r w:rsidRPr="004676A9">
              <w:rPr>
                <w:b/>
                <w:bCs/>
                <w:sz w:val="26"/>
                <w:szCs w:val="26"/>
              </w:rPr>
              <w:t>ị</w:t>
            </w:r>
            <w:r>
              <w:rPr>
                <w:b/>
                <w:bCs/>
                <w:sz w:val="26"/>
                <w:szCs w:val="26"/>
              </w:rPr>
              <w:t xml:space="preserve"> Tuy</w:t>
            </w:r>
            <w:r w:rsidRPr="004676A9">
              <w:rPr>
                <w:b/>
                <w:bCs/>
                <w:sz w:val="26"/>
                <w:szCs w:val="26"/>
              </w:rPr>
              <w:t>ết</w:t>
            </w:r>
            <w:r>
              <w:rPr>
                <w:b/>
                <w:bCs/>
                <w:sz w:val="26"/>
                <w:szCs w:val="26"/>
              </w:rPr>
              <w:t xml:space="preserve"> Nhung</w:t>
            </w: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lastRenderedPageBreak/>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C939A" w14:textId="77777777" w:rsidR="00600407" w:rsidRDefault="00600407" w:rsidP="00180658">
      <w:pPr>
        <w:spacing w:before="0"/>
      </w:pPr>
      <w:r>
        <w:separator/>
      </w:r>
    </w:p>
  </w:endnote>
  <w:endnote w:type="continuationSeparator" w:id="0">
    <w:p w14:paraId="0AFE578E" w14:textId="77777777" w:rsidR="00600407" w:rsidRDefault="00600407"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1B63" w14:textId="316ADB12" w:rsidR="004A167B" w:rsidRPr="00E432E0" w:rsidRDefault="004A167B"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202122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0B68B6">
      <w:rPr>
        <w:noProof/>
        <w:color w:val="323E4F" w:themeColor="text2" w:themeShade="BF"/>
        <w:vertAlign w:val="subscript"/>
      </w:rPr>
      <w:t>45</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0B68B6">
      <w:rPr>
        <w:noProof/>
        <w:color w:val="323E4F" w:themeColor="text2" w:themeShade="BF"/>
        <w:vertAlign w:val="subscript"/>
      </w:rPr>
      <w:t>47</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F2091" w14:textId="77777777" w:rsidR="00600407" w:rsidRDefault="00600407" w:rsidP="00180658">
      <w:pPr>
        <w:spacing w:before="0"/>
      </w:pPr>
      <w:r>
        <w:separator/>
      </w:r>
    </w:p>
  </w:footnote>
  <w:footnote w:type="continuationSeparator" w:id="0">
    <w:p w14:paraId="17CC9CB9" w14:textId="77777777" w:rsidR="00600407" w:rsidRDefault="00600407"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B98"/>
    <w:multiLevelType w:val="hybridMultilevel"/>
    <w:tmpl w:val="1DAA8D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11"/>
  </w:num>
  <w:num w:numId="6">
    <w:abstractNumId w:val="0"/>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08"/>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030E"/>
    <w:rsid w:val="000B1128"/>
    <w:rsid w:val="000B1B00"/>
    <w:rsid w:val="000B4A0F"/>
    <w:rsid w:val="000B68B6"/>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4932"/>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1835"/>
    <w:rsid w:val="002327FD"/>
    <w:rsid w:val="0023479F"/>
    <w:rsid w:val="00240085"/>
    <w:rsid w:val="002400D2"/>
    <w:rsid w:val="00240F31"/>
    <w:rsid w:val="00243C6C"/>
    <w:rsid w:val="00244CEE"/>
    <w:rsid w:val="00246EB0"/>
    <w:rsid w:val="00251081"/>
    <w:rsid w:val="002512D8"/>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196A"/>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6A9"/>
    <w:rsid w:val="00467882"/>
    <w:rsid w:val="004703E0"/>
    <w:rsid w:val="0047208D"/>
    <w:rsid w:val="00473FDD"/>
    <w:rsid w:val="0047437D"/>
    <w:rsid w:val="004748F6"/>
    <w:rsid w:val="004816F3"/>
    <w:rsid w:val="00481F36"/>
    <w:rsid w:val="004849B6"/>
    <w:rsid w:val="00490A41"/>
    <w:rsid w:val="00490DF2"/>
    <w:rsid w:val="00491FF9"/>
    <w:rsid w:val="00494DAB"/>
    <w:rsid w:val="00495023"/>
    <w:rsid w:val="00496D6E"/>
    <w:rsid w:val="004A167B"/>
    <w:rsid w:val="004A2382"/>
    <w:rsid w:val="004A3F23"/>
    <w:rsid w:val="004B3D3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C7290"/>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0407"/>
    <w:rsid w:val="00605DA5"/>
    <w:rsid w:val="00605F55"/>
    <w:rsid w:val="006077B4"/>
    <w:rsid w:val="00607E1C"/>
    <w:rsid w:val="006117CD"/>
    <w:rsid w:val="00614B04"/>
    <w:rsid w:val="006175D9"/>
    <w:rsid w:val="006179B1"/>
    <w:rsid w:val="00617B2E"/>
    <w:rsid w:val="00617DA3"/>
    <w:rsid w:val="00621D77"/>
    <w:rsid w:val="00630A28"/>
    <w:rsid w:val="006351C1"/>
    <w:rsid w:val="00640505"/>
    <w:rsid w:val="00640C11"/>
    <w:rsid w:val="0064250B"/>
    <w:rsid w:val="00646504"/>
    <w:rsid w:val="006467E9"/>
    <w:rsid w:val="00662637"/>
    <w:rsid w:val="00663F8D"/>
    <w:rsid w:val="00665713"/>
    <w:rsid w:val="00665ADA"/>
    <w:rsid w:val="006728F8"/>
    <w:rsid w:val="00672D93"/>
    <w:rsid w:val="006732E1"/>
    <w:rsid w:val="006733C8"/>
    <w:rsid w:val="006756F2"/>
    <w:rsid w:val="00676CA9"/>
    <w:rsid w:val="0067779B"/>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5EEE"/>
    <w:rsid w:val="006C750C"/>
    <w:rsid w:val="006D0CF7"/>
    <w:rsid w:val="006D4725"/>
    <w:rsid w:val="006D6D69"/>
    <w:rsid w:val="006D7D7D"/>
    <w:rsid w:val="006E262A"/>
    <w:rsid w:val="006E5283"/>
    <w:rsid w:val="006E623B"/>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5E7"/>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E49"/>
    <w:rsid w:val="007B1FA2"/>
    <w:rsid w:val="007B7EEF"/>
    <w:rsid w:val="007C194D"/>
    <w:rsid w:val="007C1A5C"/>
    <w:rsid w:val="007C42C7"/>
    <w:rsid w:val="007C4708"/>
    <w:rsid w:val="007C5FFF"/>
    <w:rsid w:val="007C7CD3"/>
    <w:rsid w:val="007D2731"/>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B724A"/>
    <w:rsid w:val="00AD20C0"/>
    <w:rsid w:val="00AD5FCA"/>
    <w:rsid w:val="00AD6E3B"/>
    <w:rsid w:val="00AD76F6"/>
    <w:rsid w:val="00AE22E9"/>
    <w:rsid w:val="00AE34A6"/>
    <w:rsid w:val="00AE7CCD"/>
    <w:rsid w:val="00AF286F"/>
    <w:rsid w:val="00AF3FAF"/>
    <w:rsid w:val="00B0108E"/>
    <w:rsid w:val="00B01179"/>
    <w:rsid w:val="00B04EF1"/>
    <w:rsid w:val="00B05983"/>
    <w:rsid w:val="00B05CE7"/>
    <w:rsid w:val="00B11C5F"/>
    <w:rsid w:val="00B13E41"/>
    <w:rsid w:val="00B20946"/>
    <w:rsid w:val="00B2096A"/>
    <w:rsid w:val="00B24CAF"/>
    <w:rsid w:val="00B27189"/>
    <w:rsid w:val="00B304F9"/>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2B7"/>
    <w:rsid w:val="00B953FF"/>
    <w:rsid w:val="00BA0645"/>
    <w:rsid w:val="00BA0D3D"/>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639"/>
    <w:rsid w:val="00C50120"/>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6319"/>
    <w:rsid w:val="00D36F6C"/>
    <w:rsid w:val="00D3728B"/>
    <w:rsid w:val="00D40002"/>
    <w:rsid w:val="00D41062"/>
    <w:rsid w:val="00D44096"/>
    <w:rsid w:val="00D449B5"/>
    <w:rsid w:val="00D466B3"/>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580"/>
    <w:rsid w:val="00D968F3"/>
    <w:rsid w:val="00D96C86"/>
    <w:rsid w:val="00DA07B4"/>
    <w:rsid w:val="00DA08C4"/>
    <w:rsid w:val="00DA09AA"/>
    <w:rsid w:val="00DA486E"/>
    <w:rsid w:val="00DA6440"/>
    <w:rsid w:val="00DB0F79"/>
    <w:rsid w:val="00DB1BD0"/>
    <w:rsid w:val="00DB1C8E"/>
    <w:rsid w:val="00DB27A9"/>
    <w:rsid w:val="00DB3126"/>
    <w:rsid w:val="00DB324F"/>
    <w:rsid w:val="00DB41A2"/>
    <w:rsid w:val="00DB5D18"/>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6A71"/>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A37"/>
    <w:rsid w:val="00F6503E"/>
    <w:rsid w:val="00F662D8"/>
    <w:rsid w:val="00F67118"/>
    <w:rsid w:val="00F67AAB"/>
    <w:rsid w:val="00F72EE8"/>
    <w:rsid w:val="00F73C76"/>
    <w:rsid w:val="00F74191"/>
    <w:rsid w:val="00F77074"/>
    <w:rsid w:val="00F77A31"/>
    <w:rsid w:val="00F801EC"/>
    <w:rsid w:val="00F826F6"/>
    <w:rsid w:val="00F8588A"/>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4716"/>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 w:type="paragraph" w:customStyle="1" w:styleId="msonormal0">
    <w:name w:val="msonormal"/>
    <w:basedOn w:val="Normal"/>
    <w:rsid w:val="004676A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5422">
      <w:bodyDiv w:val="1"/>
      <w:marLeft w:val="0"/>
      <w:marRight w:val="0"/>
      <w:marTop w:val="0"/>
      <w:marBottom w:val="0"/>
      <w:divBdr>
        <w:top w:val="none" w:sz="0" w:space="0" w:color="auto"/>
        <w:left w:val="none" w:sz="0" w:space="0" w:color="auto"/>
        <w:bottom w:val="none" w:sz="0" w:space="0" w:color="auto"/>
        <w:right w:val="none" w:sz="0" w:space="0" w:color="auto"/>
      </w:divBdr>
    </w:div>
    <w:div w:id="209271435">
      <w:bodyDiv w:val="1"/>
      <w:marLeft w:val="0"/>
      <w:marRight w:val="0"/>
      <w:marTop w:val="0"/>
      <w:marBottom w:val="0"/>
      <w:divBdr>
        <w:top w:val="none" w:sz="0" w:space="0" w:color="auto"/>
        <w:left w:val="none" w:sz="0" w:space="0" w:color="auto"/>
        <w:bottom w:val="none" w:sz="0" w:space="0" w:color="auto"/>
        <w:right w:val="none" w:sz="0" w:space="0" w:color="auto"/>
      </w:divBdr>
    </w:div>
    <w:div w:id="638264988">
      <w:bodyDiv w:val="1"/>
      <w:marLeft w:val="0"/>
      <w:marRight w:val="0"/>
      <w:marTop w:val="0"/>
      <w:marBottom w:val="0"/>
      <w:divBdr>
        <w:top w:val="none" w:sz="0" w:space="0" w:color="auto"/>
        <w:left w:val="none" w:sz="0" w:space="0" w:color="auto"/>
        <w:bottom w:val="none" w:sz="0" w:space="0" w:color="auto"/>
        <w:right w:val="none" w:sz="0" w:space="0" w:color="auto"/>
      </w:divBdr>
    </w:div>
    <w:div w:id="726487504">
      <w:bodyDiv w:val="1"/>
      <w:marLeft w:val="0"/>
      <w:marRight w:val="0"/>
      <w:marTop w:val="0"/>
      <w:marBottom w:val="0"/>
      <w:divBdr>
        <w:top w:val="none" w:sz="0" w:space="0" w:color="auto"/>
        <w:left w:val="none" w:sz="0" w:space="0" w:color="auto"/>
        <w:bottom w:val="none" w:sz="0" w:space="0" w:color="auto"/>
        <w:right w:val="none" w:sz="0" w:space="0" w:color="auto"/>
      </w:divBdr>
    </w:div>
    <w:div w:id="859390311">
      <w:bodyDiv w:val="1"/>
      <w:marLeft w:val="0"/>
      <w:marRight w:val="0"/>
      <w:marTop w:val="0"/>
      <w:marBottom w:val="0"/>
      <w:divBdr>
        <w:top w:val="none" w:sz="0" w:space="0" w:color="auto"/>
        <w:left w:val="none" w:sz="0" w:space="0" w:color="auto"/>
        <w:bottom w:val="none" w:sz="0" w:space="0" w:color="auto"/>
        <w:right w:val="none" w:sz="0" w:space="0" w:color="auto"/>
      </w:divBdr>
    </w:div>
    <w:div w:id="880098199">
      <w:bodyDiv w:val="1"/>
      <w:marLeft w:val="0"/>
      <w:marRight w:val="0"/>
      <w:marTop w:val="0"/>
      <w:marBottom w:val="0"/>
      <w:divBdr>
        <w:top w:val="none" w:sz="0" w:space="0" w:color="auto"/>
        <w:left w:val="none" w:sz="0" w:space="0" w:color="auto"/>
        <w:bottom w:val="none" w:sz="0" w:space="0" w:color="auto"/>
        <w:right w:val="none" w:sz="0" w:space="0" w:color="auto"/>
      </w:divBdr>
    </w:div>
    <w:div w:id="905991063">
      <w:bodyDiv w:val="1"/>
      <w:marLeft w:val="0"/>
      <w:marRight w:val="0"/>
      <w:marTop w:val="0"/>
      <w:marBottom w:val="0"/>
      <w:divBdr>
        <w:top w:val="none" w:sz="0" w:space="0" w:color="auto"/>
        <w:left w:val="none" w:sz="0" w:space="0" w:color="auto"/>
        <w:bottom w:val="none" w:sz="0" w:space="0" w:color="auto"/>
        <w:right w:val="none" w:sz="0" w:space="0" w:color="auto"/>
      </w:divBdr>
    </w:div>
    <w:div w:id="968360375">
      <w:bodyDiv w:val="1"/>
      <w:marLeft w:val="0"/>
      <w:marRight w:val="0"/>
      <w:marTop w:val="0"/>
      <w:marBottom w:val="0"/>
      <w:divBdr>
        <w:top w:val="none" w:sz="0" w:space="0" w:color="auto"/>
        <w:left w:val="none" w:sz="0" w:space="0" w:color="auto"/>
        <w:bottom w:val="none" w:sz="0" w:space="0" w:color="auto"/>
        <w:right w:val="none" w:sz="0" w:space="0" w:color="auto"/>
      </w:divBdr>
    </w:div>
    <w:div w:id="1042096814">
      <w:bodyDiv w:val="1"/>
      <w:marLeft w:val="0"/>
      <w:marRight w:val="0"/>
      <w:marTop w:val="0"/>
      <w:marBottom w:val="0"/>
      <w:divBdr>
        <w:top w:val="none" w:sz="0" w:space="0" w:color="auto"/>
        <w:left w:val="none" w:sz="0" w:space="0" w:color="auto"/>
        <w:bottom w:val="none" w:sz="0" w:space="0" w:color="auto"/>
        <w:right w:val="none" w:sz="0" w:space="0" w:color="auto"/>
      </w:divBdr>
    </w:div>
    <w:div w:id="1258441238">
      <w:bodyDiv w:val="1"/>
      <w:marLeft w:val="0"/>
      <w:marRight w:val="0"/>
      <w:marTop w:val="0"/>
      <w:marBottom w:val="0"/>
      <w:divBdr>
        <w:top w:val="none" w:sz="0" w:space="0" w:color="auto"/>
        <w:left w:val="none" w:sz="0" w:space="0" w:color="auto"/>
        <w:bottom w:val="none" w:sz="0" w:space="0" w:color="auto"/>
        <w:right w:val="none" w:sz="0" w:space="0" w:color="auto"/>
      </w:divBdr>
    </w:div>
    <w:div w:id="1394812590">
      <w:bodyDiv w:val="1"/>
      <w:marLeft w:val="0"/>
      <w:marRight w:val="0"/>
      <w:marTop w:val="0"/>
      <w:marBottom w:val="0"/>
      <w:divBdr>
        <w:top w:val="none" w:sz="0" w:space="0" w:color="auto"/>
        <w:left w:val="none" w:sz="0" w:space="0" w:color="auto"/>
        <w:bottom w:val="none" w:sz="0" w:space="0" w:color="auto"/>
        <w:right w:val="none" w:sz="0" w:space="0" w:color="auto"/>
      </w:divBdr>
    </w:div>
    <w:div w:id="1805195829">
      <w:bodyDiv w:val="1"/>
      <w:marLeft w:val="0"/>
      <w:marRight w:val="0"/>
      <w:marTop w:val="0"/>
      <w:marBottom w:val="0"/>
      <w:divBdr>
        <w:top w:val="none" w:sz="0" w:space="0" w:color="auto"/>
        <w:left w:val="none" w:sz="0" w:space="0" w:color="auto"/>
        <w:bottom w:val="none" w:sz="0" w:space="0" w:color="auto"/>
        <w:right w:val="none" w:sz="0" w:space="0" w:color="auto"/>
      </w:divBdr>
    </w:div>
    <w:div w:id="1967466439">
      <w:bodyDiv w:val="1"/>
      <w:marLeft w:val="0"/>
      <w:marRight w:val="0"/>
      <w:marTop w:val="0"/>
      <w:marBottom w:val="0"/>
      <w:divBdr>
        <w:top w:val="none" w:sz="0" w:space="0" w:color="auto"/>
        <w:left w:val="none" w:sz="0" w:space="0" w:color="auto"/>
        <w:bottom w:val="none" w:sz="0" w:space="0" w:color="auto"/>
        <w:right w:val="none" w:sz="0" w:space="0" w:color="auto"/>
      </w:divBdr>
    </w:div>
    <w:div w:id="20650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27387-6060-4F80-8855-FF554CB8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47</Pages>
  <Words>7283</Words>
  <Characters>41519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MXGC</cp:lastModifiedBy>
  <cp:revision>1309</cp:revision>
  <dcterms:created xsi:type="dcterms:W3CDTF">2020-06-20T16:09:00Z</dcterms:created>
  <dcterms:modified xsi:type="dcterms:W3CDTF">2021-09-28T08:00:00Z</dcterms:modified>
</cp:coreProperties>
</file>